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5" w:rsidRDefault="00A233A5" w:rsidP="008F7690">
      <w:pPr>
        <w:spacing w:after="0" w:line="240" w:lineRule="auto"/>
        <w:jc w:val="center"/>
        <w:rPr>
          <w:b/>
        </w:rPr>
      </w:pPr>
      <w:bookmarkStart w:id="0" w:name="_GoBack"/>
      <w:bookmarkEnd w:id="0"/>
    </w:p>
    <w:p w:rsidR="00C902C8" w:rsidRDefault="00B7019E" w:rsidP="00D9175A">
      <w:pPr>
        <w:spacing w:after="0" w:line="240" w:lineRule="auto"/>
        <w:jc w:val="center"/>
        <w:rPr>
          <w:b/>
        </w:rPr>
      </w:pPr>
      <w:r w:rsidRPr="00D918D7">
        <w:rPr>
          <w:b/>
        </w:rPr>
        <w:t xml:space="preserve">N.E.Ü.SEYDİŞEHİR MYO </w:t>
      </w:r>
      <w:r w:rsidR="00D9175A" w:rsidRPr="00D9175A">
        <w:rPr>
          <w:b/>
        </w:rPr>
        <w:t>ELEKTRONİK VE OTOMASYON  BÖLÜMÜ</w:t>
      </w:r>
      <w:r w:rsidR="00DB3A45">
        <w:rPr>
          <w:b/>
        </w:rPr>
        <w:t xml:space="preserve">                                                                            2014 GİRİŞLİ </w:t>
      </w:r>
      <w:r w:rsidR="00D9175A" w:rsidRPr="00D9175A">
        <w:rPr>
          <w:b/>
        </w:rPr>
        <w:t>MEKATRONİK PROGRAMI NORMAL</w:t>
      </w:r>
      <w:r w:rsidR="00D9175A">
        <w:rPr>
          <w:b/>
        </w:rPr>
        <w:t xml:space="preserve"> ÖĞRETİM DERS </w:t>
      </w:r>
      <w:r w:rsidR="00185E7D" w:rsidRPr="00D918D7">
        <w:rPr>
          <w:b/>
        </w:rPr>
        <w:t>DAĞILIM ÇİZELGESİ</w:t>
      </w:r>
    </w:p>
    <w:p w:rsidR="00D9175A" w:rsidRDefault="00D9175A" w:rsidP="00D9175A">
      <w:pPr>
        <w:spacing w:after="0" w:line="240" w:lineRule="auto"/>
        <w:jc w:val="center"/>
        <w:rPr>
          <w:b/>
        </w:rPr>
      </w:pPr>
    </w:p>
    <w:p w:rsidR="00D9175A" w:rsidRDefault="00D9175A" w:rsidP="00D9175A">
      <w:pPr>
        <w:spacing w:after="0" w:line="240" w:lineRule="auto"/>
        <w:jc w:val="center"/>
        <w:rPr>
          <w:b/>
        </w:rPr>
      </w:pPr>
    </w:p>
    <w:tbl>
      <w:tblPr>
        <w:tblW w:w="9436" w:type="dxa"/>
        <w:tblInd w:w="55" w:type="dxa"/>
        <w:tblCellMar>
          <w:left w:w="70" w:type="dxa"/>
          <w:right w:w="70" w:type="dxa"/>
        </w:tblCellMar>
        <w:tblLook w:val="04A0" w:firstRow="1" w:lastRow="0" w:firstColumn="1" w:lastColumn="0" w:noHBand="0" w:noVBand="1"/>
      </w:tblPr>
      <w:tblGrid>
        <w:gridCol w:w="1409"/>
        <w:gridCol w:w="4882"/>
        <w:gridCol w:w="548"/>
        <w:gridCol w:w="548"/>
        <w:gridCol w:w="496"/>
        <w:gridCol w:w="690"/>
        <w:gridCol w:w="882"/>
      </w:tblGrid>
      <w:tr w:rsidR="00D9175A" w:rsidRPr="00D9175A" w:rsidTr="00D9175A">
        <w:trPr>
          <w:trHeight w:val="300"/>
        </w:trPr>
        <w:tc>
          <w:tcPr>
            <w:tcW w:w="6291" w:type="dxa"/>
            <w:gridSpan w:val="2"/>
            <w:tcBorders>
              <w:top w:val="nil"/>
              <w:left w:val="nil"/>
              <w:bottom w:val="single" w:sz="4" w:space="0" w:color="auto"/>
              <w:right w:val="nil"/>
            </w:tcBorders>
            <w:shd w:val="clear" w:color="auto" w:fill="auto"/>
            <w:noWrap/>
            <w:vAlign w:val="center"/>
            <w:hideMark/>
          </w:tcPr>
          <w:p w:rsidR="00D9175A" w:rsidRPr="00D9175A" w:rsidRDefault="00D9175A" w:rsidP="00D9175A">
            <w:pPr>
              <w:spacing w:after="0" w:line="240" w:lineRule="auto"/>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I.YARIYIL</w:t>
            </w:r>
          </w:p>
        </w:tc>
        <w:tc>
          <w:tcPr>
            <w:tcW w:w="548" w:type="dxa"/>
            <w:tcBorders>
              <w:top w:val="nil"/>
              <w:left w:val="nil"/>
              <w:bottom w:val="single" w:sz="4" w:space="0" w:color="auto"/>
              <w:right w:val="nil"/>
            </w:tcBorders>
            <w:shd w:val="clear" w:color="auto" w:fill="auto"/>
            <w:noWrap/>
            <w:vAlign w:val="center"/>
            <w:hideMark/>
          </w:tcPr>
          <w:p w:rsidR="00D9175A" w:rsidRPr="00D9175A" w:rsidRDefault="00D9175A" w:rsidP="00D9175A">
            <w:pPr>
              <w:spacing w:after="0" w:line="240" w:lineRule="auto"/>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 </w:t>
            </w:r>
          </w:p>
        </w:tc>
        <w:tc>
          <w:tcPr>
            <w:tcW w:w="548" w:type="dxa"/>
            <w:tcBorders>
              <w:top w:val="nil"/>
              <w:left w:val="nil"/>
              <w:bottom w:val="single" w:sz="4" w:space="0" w:color="auto"/>
              <w:right w:val="nil"/>
            </w:tcBorders>
            <w:shd w:val="clear" w:color="auto" w:fill="auto"/>
            <w:noWrap/>
            <w:vAlign w:val="center"/>
            <w:hideMark/>
          </w:tcPr>
          <w:p w:rsidR="00D9175A" w:rsidRPr="00D9175A" w:rsidRDefault="00D9175A" w:rsidP="00D9175A">
            <w:pPr>
              <w:spacing w:after="0" w:line="240" w:lineRule="auto"/>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 </w:t>
            </w:r>
          </w:p>
        </w:tc>
        <w:tc>
          <w:tcPr>
            <w:tcW w:w="496" w:type="dxa"/>
            <w:tcBorders>
              <w:top w:val="nil"/>
              <w:left w:val="nil"/>
              <w:bottom w:val="single" w:sz="4" w:space="0" w:color="auto"/>
              <w:right w:val="nil"/>
            </w:tcBorders>
            <w:shd w:val="clear" w:color="auto" w:fill="auto"/>
            <w:noWrap/>
            <w:vAlign w:val="center"/>
            <w:hideMark/>
          </w:tcPr>
          <w:p w:rsidR="00D9175A" w:rsidRPr="00D9175A" w:rsidRDefault="00D9175A" w:rsidP="00D9175A">
            <w:pPr>
              <w:spacing w:after="0" w:line="240" w:lineRule="auto"/>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 </w:t>
            </w:r>
          </w:p>
        </w:tc>
        <w:tc>
          <w:tcPr>
            <w:tcW w:w="671" w:type="dxa"/>
            <w:tcBorders>
              <w:top w:val="nil"/>
              <w:left w:val="nil"/>
              <w:bottom w:val="single" w:sz="4" w:space="0" w:color="auto"/>
              <w:right w:val="nil"/>
            </w:tcBorders>
            <w:shd w:val="clear" w:color="auto" w:fill="auto"/>
            <w:noWrap/>
            <w:vAlign w:val="center"/>
            <w:hideMark/>
          </w:tcPr>
          <w:p w:rsidR="00D9175A" w:rsidRPr="00D9175A" w:rsidRDefault="00D9175A" w:rsidP="00D9175A">
            <w:pPr>
              <w:spacing w:after="0" w:line="240" w:lineRule="auto"/>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 </w:t>
            </w:r>
          </w:p>
        </w:tc>
        <w:tc>
          <w:tcPr>
            <w:tcW w:w="882" w:type="dxa"/>
            <w:tcBorders>
              <w:top w:val="nil"/>
              <w:left w:val="nil"/>
              <w:bottom w:val="single" w:sz="4" w:space="0" w:color="auto"/>
              <w:right w:val="nil"/>
            </w:tcBorders>
            <w:shd w:val="clear" w:color="auto" w:fill="auto"/>
            <w:noWrap/>
            <w:vAlign w:val="center"/>
            <w:hideMark/>
          </w:tcPr>
          <w:p w:rsidR="00D9175A" w:rsidRPr="00D9175A" w:rsidRDefault="00D9175A" w:rsidP="00D9175A">
            <w:pPr>
              <w:spacing w:after="0" w:line="240" w:lineRule="auto"/>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 </w:t>
            </w:r>
          </w:p>
        </w:tc>
      </w:tr>
      <w:tr w:rsidR="00D9175A" w:rsidRPr="00D9175A" w:rsidTr="00D9175A">
        <w:trPr>
          <w:trHeight w:val="499"/>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D.Kodu</w:t>
            </w:r>
          </w:p>
        </w:tc>
        <w:tc>
          <w:tcPr>
            <w:tcW w:w="4882" w:type="dxa"/>
            <w:tcBorders>
              <w:top w:val="nil"/>
              <w:left w:val="nil"/>
              <w:bottom w:val="nil"/>
              <w:right w:val="single" w:sz="4" w:space="0" w:color="auto"/>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Ders Adı</w:t>
            </w:r>
          </w:p>
        </w:tc>
        <w:tc>
          <w:tcPr>
            <w:tcW w:w="548" w:type="dxa"/>
            <w:tcBorders>
              <w:top w:val="nil"/>
              <w:left w:val="nil"/>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T.</w:t>
            </w:r>
          </w:p>
        </w:tc>
        <w:tc>
          <w:tcPr>
            <w:tcW w:w="548" w:type="dxa"/>
            <w:tcBorders>
              <w:top w:val="nil"/>
              <w:left w:val="nil"/>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U.</w:t>
            </w:r>
          </w:p>
        </w:tc>
        <w:tc>
          <w:tcPr>
            <w:tcW w:w="496" w:type="dxa"/>
            <w:tcBorders>
              <w:top w:val="nil"/>
              <w:left w:val="nil"/>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L.</w:t>
            </w:r>
          </w:p>
        </w:tc>
        <w:tc>
          <w:tcPr>
            <w:tcW w:w="671" w:type="dxa"/>
            <w:tcBorders>
              <w:top w:val="nil"/>
              <w:left w:val="nil"/>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Kredi</w:t>
            </w:r>
          </w:p>
        </w:tc>
        <w:tc>
          <w:tcPr>
            <w:tcW w:w="882" w:type="dxa"/>
            <w:tcBorders>
              <w:top w:val="nil"/>
              <w:left w:val="nil"/>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AKTS</w:t>
            </w:r>
          </w:p>
        </w:tc>
      </w:tr>
      <w:tr w:rsidR="00D9175A" w:rsidRPr="00D9175A" w:rsidTr="00D9175A">
        <w:trPr>
          <w:trHeight w:val="300"/>
        </w:trPr>
        <w:tc>
          <w:tcPr>
            <w:tcW w:w="1409" w:type="dxa"/>
            <w:tcBorders>
              <w:top w:val="single" w:sz="4" w:space="0" w:color="333333"/>
              <w:left w:val="single" w:sz="4" w:space="0" w:color="333333"/>
              <w:bottom w:val="single" w:sz="4" w:space="0" w:color="333333"/>
              <w:right w:val="single" w:sz="4" w:space="0" w:color="333333"/>
            </w:tcBorders>
            <w:shd w:val="clear" w:color="auto" w:fill="auto"/>
            <w:hideMark/>
          </w:tcPr>
          <w:p w:rsidR="00D9175A" w:rsidRPr="00D9175A" w:rsidRDefault="00D9175A"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690260001</w:t>
            </w:r>
          </w:p>
        </w:tc>
        <w:tc>
          <w:tcPr>
            <w:tcW w:w="48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Malzeme Teknolojisi</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2</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71"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2</w:t>
            </w:r>
          </w:p>
        </w:tc>
        <w:tc>
          <w:tcPr>
            <w:tcW w:w="882" w:type="dxa"/>
            <w:tcBorders>
              <w:top w:val="nil"/>
              <w:left w:val="nil"/>
              <w:bottom w:val="single" w:sz="4" w:space="0" w:color="auto"/>
              <w:right w:val="single" w:sz="4" w:space="0" w:color="auto"/>
            </w:tcBorders>
            <w:shd w:val="clear" w:color="auto" w:fill="auto"/>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2</w:t>
            </w:r>
          </w:p>
        </w:tc>
      </w:tr>
      <w:tr w:rsidR="00D9175A" w:rsidRPr="00D9175A" w:rsidTr="00D9175A">
        <w:trPr>
          <w:trHeight w:val="300"/>
        </w:trPr>
        <w:tc>
          <w:tcPr>
            <w:tcW w:w="1409" w:type="dxa"/>
            <w:tcBorders>
              <w:top w:val="nil"/>
              <w:left w:val="single" w:sz="4" w:space="0" w:color="333333"/>
              <w:bottom w:val="single" w:sz="4" w:space="0" w:color="333333"/>
              <w:right w:val="single" w:sz="4" w:space="0" w:color="333333"/>
            </w:tcBorders>
            <w:shd w:val="clear" w:color="auto" w:fill="auto"/>
            <w:hideMark/>
          </w:tcPr>
          <w:p w:rsidR="00D9175A" w:rsidRPr="00D9175A" w:rsidRDefault="00D9175A"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690260002</w:t>
            </w:r>
          </w:p>
        </w:tc>
        <w:tc>
          <w:tcPr>
            <w:tcW w:w="4882" w:type="dxa"/>
            <w:tcBorders>
              <w:top w:val="nil"/>
              <w:left w:val="single" w:sz="4" w:space="0" w:color="auto"/>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DC Devre Analizi</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71"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882" w:type="dxa"/>
            <w:tcBorders>
              <w:top w:val="nil"/>
              <w:left w:val="nil"/>
              <w:bottom w:val="single" w:sz="4" w:space="0" w:color="auto"/>
              <w:right w:val="single" w:sz="4" w:space="0" w:color="auto"/>
            </w:tcBorders>
            <w:shd w:val="clear" w:color="auto" w:fill="auto"/>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r>
      <w:tr w:rsidR="00D9175A" w:rsidRPr="00D9175A" w:rsidTr="00D9175A">
        <w:trPr>
          <w:trHeight w:val="300"/>
        </w:trPr>
        <w:tc>
          <w:tcPr>
            <w:tcW w:w="1409" w:type="dxa"/>
            <w:tcBorders>
              <w:top w:val="nil"/>
              <w:left w:val="single" w:sz="4" w:space="0" w:color="333333"/>
              <w:bottom w:val="single" w:sz="4" w:space="0" w:color="333333"/>
              <w:right w:val="single" w:sz="4" w:space="0" w:color="333333"/>
            </w:tcBorders>
            <w:shd w:val="clear" w:color="auto" w:fill="auto"/>
            <w:hideMark/>
          </w:tcPr>
          <w:p w:rsidR="00D9175A" w:rsidRPr="00D9175A" w:rsidRDefault="00D9175A"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690260003</w:t>
            </w:r>
          </w:p>
        </w:tc>
        <w:tc>
          <w:tcPr>
            <w:tcW w:w="4882" w:type="dxa"/>
            <w:tcBorders>
              <w:top w:val="nil"/>
              <w:left w:val="single" w:sz="4" w:space="0" w:color="auto"/>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Teknik ve Meslek Resmi**</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1</w:t>
            </w:r>
          </w:p>
        </w:tc>
        <w:tc>
          <w:tcPr>
            <w:tcW w:w="496"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71"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3,5</w:t>
            </w:r>
          </w:p>
        </w:tc>
        <w:tc>
          <w:tcPr>
            <w:tcW w:w="882" w:type="dxa"/>
            <w:tcBorders>
              <w:top w:val="nil"/>
              <w:left w:val="nil"/>
              <w:bottom w:val="single" w:sz="4" w:space="0" w:color="auto"/>
              <w:right w:val="single" w:sz="4" w:space="0" w:color="auto"/>
            </w:tcBorders>
            <w:shd w:val="clear" w:color="auto" w:fill="auto"/>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4</w:t>
            </w:r>
          </w:p>
        </w:tc>
      </w:tr>
      <w:tr w:rsidR="00D9175A" w:rsidRPr="00D9175A" w:rsidTr="00D9175A">
        <w:trPr>
          <w:trHeight w:val="300"/>
        </w:trPr>
        <w:tc>
          <w:tcPr>
            <w:tcW w:w="1409" w:type="dxa"/>
            <w:tcBorders>
              <w:top w:val="nil"/>
              <w:left w:val="single" w:sz="4" w:space="0" w:color="333333"/>
              <w:bottom w:val="single" w:sz="4" w:space="0" w:color="333333"/>
              <w:right w:val="single" w:sz="4" w:space="0" w:color="333333"/>
            </w:tcBorders>
            <w:shd w:val="clear" w:color="auto" w:fill="auto"/>
            <w:hideMark/>
          </w:tcPr>
          <w:p w:rsidR="00D9175A" w:rsidRPr="00D9175A" w:rsidRDefault="00D9175A"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690260004</w:t>
            </w:r>
          </w:p>
        </w:tc>
        <w:tc>
          <w:tcPr>
            <w:tcW w:w="4882" w:type="dxa"/>
            <w:tcBorders>
              <w:top w:val="nil"/>
              <w:left w:val="single" w:sz="4" w:space="0" w:color="auto"/>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 xml:space="preserve">Matematik </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4</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71"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4</w:t>
            </w:r>
          </w:p>
        </w:tc>
        <w:tc>
          <w:tcPr>
            <w:tcW w:w="882" w:type="dxa"/>
            <w:tcBorders>
              <w:top w:val="nil"/>
              <w:left w:val="nil"/>
              <w:bottom w:val="single" w:sz="4" w:space="0" w:color="auto"/>
              <w:right w:val="single" w:sz="4" w:space="0" w:color="auto"/>
            </w:tcBorders>
            <w:shd w:val="clear" w:color="auto" w:fill="auto"/>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4</w:t>
            </w:r>
          </w:p>
        </w:tc>
      </w:tr>
      <w:tr w:rsidR="00D9175A" w:rsidRPr="00D9175A" w:rsidTr="00D9175A">
        <w:trPr>
          <w:trHeight w:val="300"/>
        </w:trPr>
        <w:tc>
          <w:tcPr>
            <w:tcW w:w="1409" w:type="dxa"/>
            <w:tcBorders>
              <w:top w:val="nil"/>
              <w:left w:val="single" w:sz="4" w:space="0" w:color="333333"/>
              <w:bottom w:val="single" w:sz="4" w:space="0" w:color="333333"/>
              <w:right w:val="single" w:sz="4" w:space="0" w:color="333333"/>
            </w:tcBorders>
            <w:shd w:val="clear" w:color="auto" w:fill="auto"/>
            <w:hideMark/>
          </w:tcPr>
          <w:p w:rsidR="00D9175A" w:rsidRPr="00D9175A" w:rsidRDefault="00D9175A"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690260005</w:t>
            </w:r>
          </w:p>
        </w:tc>
        <w:tc>
          <w:tcPr>
            <w:tcW w:w="4882" w:type="dxa"/>
            <w:tcBorders>
              <w:top w:val="nil"/>
              <w:left w:val="single" w:sz="4" w:space="0" w:color="auto"/>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Türk Dili I</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2</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71"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2</w:t>
            </w:r>
          </w:p>
        </w:tc>
        <w:tc>
          <w:tcPr>
            <w:tcW w:w="882" w:type="dxa"/>
            <w:tcBorders>
              <w:top w:val="nil"/>
              <w:left w:val="nil"/>
              <w:bottom w:val="single" w:sz="4" w:space="0" w:color="auto"/>
              <w:right w:val="single" w:sz="4" w:space="0" w:color="auto"/>
            </w:tcBorders>
            <w:shd w:val="clear" w:color="auto" w:fill="auto"/>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2</w:t>
            </w:r>
          </w:p>
        </w:tc>
      </w:tr>
      <w:tr w:rsidR="00D9175A" w:rsidRPr="00D9175A" w:rsidTr="00D9175A">
        <w:trPr>
          <w:trHeight w:val="300"/>
        </w:trPr>
        <w:tc>
          <w:tcPr>
            <w:tcW w:w="1409" w:type="dxa"/>
            <w:tcBorders>
              <w:top w:val="nil"/>
              <w:left w:val="single" w:sz="4" w:space="0" w:color="333333"/>
              <w:bottom w:val="single" w:sz="4" w:space="0" w:color="333333"/>
              <w:right w:val="single" w:sz="4" w:space="0" w:color="333333"/>
            </w:tcBorders>
            <w:shd w:val="clear" w:color="auto" w:fill="auto"/>
            <w:hideMark/>
          </w:tcPr>
          <w:p w:rsidR="00D9175A" w:rsidRPr="00D9175A" w:rsidRDefault="00D9175A"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690260006</w:t>
            </w:r>
          </w:p>
        </w:tc>
        <w:tc>
          <w:tcPr>
            <w:tcW w:w="4882" w:type="dxa"/>
            <w:tcBorders>
              <w:top w:val="nil"/>
              <w:left w:val="single" w:sz="4" w:space="0" w:color="auto"/>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Yabancı Dil I</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2</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71"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2</w:t>
            </w:r>
          </w:p>
        </w:tc>
        <w:tc>
          <w:tcPr>
            <w:tcW w:w="882" w:type="dxa"/>
            <w:tcBorders>
              <w:top w:val="nil"/>
              <w:left w:val="nil"/>
              <w:bottom w:val="single" w:sz="4" w:space="0" w:color="auto"/>
              <w:right w:val="single" w:sz="4" w:space="0" w:color="auto"/>
            </w:tcBorders>
            <w:shd w:val="clear" w:color="auto" w:fill="auto"/>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2</w:t>
            </w:r>
          </w:p>
        </w:tc>
      </w:tr>
      <w:tr w:rsidR="00D9175A" w:rsidRPr="00D9175A" w:rsidTr="00D9175A">
        <w:trPr>
          <w:trHeight w:val="300"/>
        </w:trPr>
        <w:tc>
          <w:tcPr>
            <w:tcW w:w="1409" w:type="dxa"/>
            <w:tcBorders>
              <w:top w:val="nil"/>
              <w:left w:val="single" w:sz="4" w:space="0" w:color="333333"/>
              <w:bottom w:val="single" w:sz="4" w:space="0" w:color="333333"/>
              <w:right w:val="single" w:sz="4" w:space="0" w:color="333333"/>
            </w:tcBorders>
            <w:shd w:val="clear" w:color="auto" w:fill="auto"/>
            <w:hideMark/>
          </w:tcPr>
          <w:p w:rsidR="00D9175A" w:rsidRPr="00D9175A" w:rsidRDefault="00D9175A"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690260007</w:t>
            </w:r>
          </w:p>
        </w:tc>
        <w:tc>
          <w:tcPr>
            <w:tcW w:w="4882" w:type="dxa"/>
            <w:tcBorders>
              <w:top w:val="nil"/>
              <w:left w:val="single" w:sz="4" w:space="0" w:color="auto"/>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Atatürk İlkeleri ve İnkılap Tarihi I</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2</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71"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2</w:t>
            </w:r>
          </w:p>
        </w:tc>
        <w:tc>
          <w:tcPr>
            <w:tcW w:w="882" w:type="dxa"/>
            <w:tcBorders>
              <w:top w:val="nil"/>
              <w:left w:val="nil"/>
              <w:bottom w:val="single" w:sz="4" w:space="0" w:color="auto"/>
              <w:right w:val="single" w:sz="4" w:space="0" w:color="auto"/>
            </w:tcBorders>
            <w:shd w:val="clear" w:color="auto" w:fill="auto"/>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2</w:t>
            </w:r>
          </w:p>
        </w:tc>
      </w:tr>
      <w:tr w:rsidR="00D9175A" w:rsidRPr="00D9175A" w:rsidTr="00D9175A">
        <w:trPr>
          <w:trHeight w:val="300"/>
        </w:trPr>
        <w:tc>
          <w:tcPr>
            <w:tcW w:w="1409" w:type="dxa"/>
            <w:tcBorders>
              <w:top w:val="nil"/>
              <w:left w:val="single" w:sz="4" w:space="0" w:color="333333"/>
              <w:bottom w:val="single" w:sz="4" w:space="0" w:color="333333"/>
              <w:right w:val="single" w:sz="4" w:space="0" w:color="333333"/>
            </w:tcBorders>
            <w:shd w:val="clear" w:color="auto" w:fill="auto"/>
            <w:hideMark/>
          </w:tcPr>
          <w:p w:rsidR="00D9175A" w:rsidRPr="00D9175A" w:rsidRDefault="00D9175A"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690260008</w:t>
            </w:r>
          </w:p>
        </w:tc>
        <w:tc>
          <w:tcPr>
            <w:tcW w:w="4882" w:type="dxa"/>
            <w:tcBorders>
              <w:top w:val="nil"/>
              <w:left w:val="single" w:sz="4" w:space="0" w:color="auto"/>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Elektrik Elektronik Ölçme</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71"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882" w:type="dxa"/>
            <w:tcBorders>
              <w:top w:val="nil"/>
              <w:left w:val="nil"/>
              <w:bottom w:val="single" w:sz="4" w:space="0" w:color="auto"/>
              <w:right w:val="single" w:sz="4" w:space="0" w:color="auto"/>
            </w:tcBorders>
            <w:shd w:val="clear" w:color="auto" w:fill="auto"/>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r>
      <w:tr w:rsidR="00D9175A" w:rsidRPr="00D9175A" w:rsidTr="00D9175A">
        <w:trPr>
          <w:trHeight w:val="300"/>
        </w:trPr>
        <w:tc>
          <w:tcPr>
            <w:tcW w:w="1409" w:type="dxa"/>
            <w:tcBorders>
              <w:top w:val="nil"/>
              <w:left w:val="single" w:sz="4" w:space="0" w:color="333333"/>
              <w:bottom w:val="single" w:sz="4" w:space="0" w:color="333333"/>
              <w:right w:val="single" w:sz="4" w:space="0" w:color="333333"/>
            </w:tcBorders>
            <w:shd w:val="clear" w:color="auto" w:fill="auto"/>
            <w:hideMark/>
          </w:tcPr>
          <w:p w:rsidR="00D9175A" w:rsidRPr="00D9175A" w:rsidRDefault="00D9175A"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690260009</w:t>
            </w:r>
          </w:p>
        </w:tc>
        <w:tc>
          <w:tcPr>
            <w:tcW w:w="4882" w:type="dxa"/>
            <w:tcBorders>
              <w:top w:val="nil"/>
              <w:left w:val="single" w:sz="4" w:space="0" w:color="auto"/>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Mekatroniğin Temelleri</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71"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882" w:type="dxa"/>
            <w:tcBorders>
              <w:top w:val="nil"/>
              <w:left w:val="nil"/>
              <w:bottom w:val="single" w:sz="4" w:space="0" w:color="auto"/>
              <w:right w:val="single" w:sz="4" w:space="0" w:color="auto"/>
            </w:tcBorders>
            <w:shd w:val="clear" w:color="auto" w:fill="auto"/>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r>
      <w:tr w:rsidR="00D9175A" w:rsidRPr="00D9175A" w:rsidTr="00D9175A">
        <w:trPr>
          <w:trHeight w:val="300"/>
        </w:trPr>
        <w:tc>
          <w:tcPr>
            <w:tcW w:w="1409" w:type="dxa"/>
            <w:tcBorders>
              <w:top w:val="nil"/>
              <w:left w:val="single" w:sz="4" w:space="0" w:color="333333"/>
              <w:bottom w:val="single" w:sz="4" w:space="0" w:color="333333"/>
              <w:right w:val="single" w:sz="4" w:space="0" w:color="333333"/>
            </w:tcBorders>
            <w:shd w:val="clear" w:color="auto" w:fill="auto"/>
            <w:hideMark/>
          </w:tcPr>
          <w:p w:rsidR="00D9175A" w:rsidRPr="00D9175A" w:rsidRDefault="00D9175A"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690260013</w:t>
            </w:r>
          </w:p>
        </w:tc>
        <w:tc>
          <w:tcPr>
            <w:tcW w:w="4882" w:type="dxa"/>
            <w:tcBorders>
              <w:top w:val="nil"/>
              <w:left w:val="single" w:sz="4" w:space="0" w:color="auto"/>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İmalat İşlemleri</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71"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882" w:type="dxa"/>
            <w:tcBorders>
              <w:top w:val="nil"/>
              <w:left w:val="nil"/>
              <w:bottom w:val="single" w:sz="4" w:space="0" w:color="auto"/>
              <w:right w:val="single" w:sz="4" w:space="0" w:color="auto"/>
            </w:tcBorders>
            <w:shd w:val="clear" w:color="auto" w:fill="auto"/>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r>
      <w:tr w:rsidR="00D9175A" w:rsidRPr="00D9175A" w:rsidTr="00D9175A">
        <w:trPr>
          <w:trHeight w:val="300"/>
        </w:trPr>
        <w:tc>
          <w:tcPr>
            <w:tcW w:w="1409" w:type="dxa"/>
            <w:tcBorders>
              <w:top w:val="nil"/>
              <w:left w:val="single" w:sz="4" w:space="0" w:color="333333"/>
              <w:bottom w:val="single" w:sz="4" w:space="0" w:color="333333"/>
              <w:right w:val="single" w:sz="4" w:space="0" w:color="333333"/>
            </w:tcBorders>
            <w:shd w:val="clear" w:color="auto" w:fill="auto"/>
            <w:hideMark/>
          </w:tcPr>
          <w:p w:rsidR="00D9175A" w:rsidRPr="00D9175A" w:rsidRDefault="00D9175A"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690260039</w:t>
            </w:r>
          </w:p>
        </w:tc>
        <w:tc>
          <w:tcPr>
            <w:tcW w:w="4882" w:type="dxa"/>
            <w:tcBorders>
              <w:top w:val="nil"/>
              <w:left w:val="single" w:sz="4" w:space="0" w:color="auto"/>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Akademik ve Sosyal Oryantasyon</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2</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71"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2</w:t>
            </w:r>
          </w:p>
        </w:tc>
        <w:tc>
          <w:tcPr>
            <w:tcW w:w="882" w:type="dxa"/>
            <w:tcBorders>
              <w:top w:val="nil"/>
              <w:left w:val="nil"/>
              <w:bottom w:val="single" w:sz="4" w:space="0" w:color="auto"/>
              <w:right w:val="single" w:sz="4" w:space="0" w:color="auto"/>
            </w:tcBorders>
            <w:shd w:val="clear" w:color="auto" w:fill="auto"/>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2</w:t>
            </w:r>
          </w:p>
        </w:tc>
      </w:tr>
      <w:tr w:rsidR="00D9175A" w:rsidRPr="00D9175A" w:rsidTr="00D9175A">
        <w:trPr>
          <w:trHeight w:val="300"/>
        </w:trPr>
        <w:tc>
          <w:tcPr>
            <w:tcW w:w="1409" w:type="dxa"/>
            <w:tcBorders>
              <w:top w:val="nil"/>
              <w:left w:val="nil"/>
              <w:bottom w:val="nil"/>
              <w:right w:val="nil"/>
            </w:tcBorders>
            <w:shd w:val="clear" w:color="auto" w:fill="auto"/>
            <w:noWrap/>
            <w:vAlign w:val="bottom"/>
            <w:hideMark/>
          </w:tcPr>
          <w:p w:rsidR="00D9175A" w:rsidRPr="00D9175A" w:rsidRDefault="00D9175A" w:rsidP="00D9175A">
            <w:pPr>
              <w:spacing w:after="0" w:line="240" w:lineRule="auto"/>
              <w:rPr>
                <w:rFonts w:ascii="Times New Roman" w:eastAsia="Times New Roman" w:hAnsi="Times New Roman" w:cs="Times New Roman"/>
                <w:lang w:eastAsia="tr-TR"/>
              </w:rPr>
            </w:pPr>
          </w:p>
        </w:tc>
        <w:tc>
          <w:tcPr>
            <w:tcW w:w="4882" w:type="dxa"/>
            <w:tcBorders>
              <w:top w:val="nil"/>
              <w:left w:val="single" w:sz="4" w:space="0" w:color="auto"/>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jc w:val="right"/>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TOPLAM</w:t>
            </w:r>
          </w:p>
        </w:tc>
        <w:tc>
          <w:tcPr>
            <w:tcW w:w="548" w:type="dxa"/>
            <w:tcBorders>
              <w:top w:val="nil"/>
              <w:left w:val="nil"/>
              <w:bottom w:val="single" w:sz="4" w:space="0" w:color="auto"/>
              <w:right w:val="single" w:sz="4" w:space="0" w:color="auto"/>
            </w:tcBorders>
            <w:shd w:val="clear" w:color="auto" w:fill="auto"/>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29</w:t>
            </w:r>
          </w:p>
        </w:tc>
        <w:tc>
          <w:tcPr>
            <w:tcW w:w="548" w:type="dxa"/>
            <w:tcBorders>
              <w:top w:val="nil"/>
              <w:left w:val="nil"/>
              <w:bottom w:val="single" w:sz="4" w:space="0" w:color="auto"/>
              <w:right w:val="single" w:sz="4" w:space="0" w:color="auto"/>
            </w:tcBorders>
            <w:shd w:val="clear" w:color="auto" w:fill="auto"/>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1</w:t>
            </w:r>
          </w:p>
        </w:tc>
        <w:tc>
          <w:tcPr>
            <w:tcW w:w="496"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71" w:type="dxa"/>
            <w:tcBorders>
              <w:top w:val="nil"/>
              <w:left w:val="nil"/>
              <w:bottom w:val="single" w:sz="4" w:space="0" w:color="auto"/>
              <w:right w:val="single" w:sz="4" w:space="0" w:color="auto"/>
            </w:tcBorders>
            <w:shd w:val="clear" w:color="auto" w:fill="auto"/>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29,5</w:t>
            </w:r>
          </w:p>
        </w:tc>
        <w:tc>
          <w:tcPr>
            <w:tcW w:w="882" w:type="dxa"/>
            <w:tcBorders>
              <w:top w:val="nil"/>
              <w:left w:val="nil"/>
              <w:bottom w:val="single" w:sz="4" w:space="0" w:color="auto"/>
              <w:right w:val="single" w:sz="4" w:space="0" w:color="auto"/>
            </w:tcBorders>
            <w:shd w:val="clear" w:color="auto" w:fill="auto"/>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30</w:t>
            </w:r>
          </w:p>
        </w:tc>
      </w:tr>
      <w:tr w:rsidR="00D9175A" w:rsidRPr="00D9175A" w:rsidTr="00D9175A">
        <w:trPr>
          <w:trHeight w:val="300"/>
        </w:trPr>
        <w:tc>
          <w:tcPr>
            <w:tcW w:w="1409" w:type="dxa"/>
            <w:tcBorders>
              <w:top w:val="nil"/>
              <w:left w:val="nil"/>
              <w:bottom w:val="nil"/>
              <w:right w:val="nil"/>
            </w:tcBorders>
            <w:shd w:val="clear" w:color="auto" w:fill="auto"/>
            <w:noWrap/>
            <w:vAlign w:val="bottom"/>
            <w:hideMark/>
          </w:tcPr>
          <w:p w:rsidR="00D9175A" w:rsidRPr="00D9175A" w:rsidRDefault="00D9175A" w:rsidP="00D9175A">
            <w:pPr>
              <w:spacing w:after="0" w:line="240" w:lineRule="auto"/>
              <w:rPr>
                <w:rFonts w:ascii="Times New Roman" w:eastAsia="Times New Roman" w:hAnsi="Times New Roman" w:cs="Times New Roman"/>
                <w:lang w:eastAsia="tr-TR"/>
              </w:rPr>
            </w:pPr>
          </w:p>
        </w:tc>
        <w:tc>
          <w:tcPr>
            <w:tcW w:w="4882" w:type="dxa"/>
            <w:tcBorders>
              <w:top w:val="nil"/>
              <w:left w:val="nil"/>
              <w:bottom w:val="nil"/>
              <w:right w:val="nil"/>
            </w:tcBorders>
            <w:shd w:val="clear" w:color="auto" w:fill="auto"/>
            <w:vAlign w:val="center"/>
            <w:hideMark/>
          </w:tcPr>
          <w:p w:rsidR="00D9175A" w:rsidRPr="00D9175A" w:rsidRDefault="00D9175A" w:rsidP="00D9175A">
            <w:pPr>
              <w:spacing w:after="0" w:line="240" w:lineRule="auto"/>
              <w:jc w:val="right"/>
              <w:rPr>
                <w:rFonts w:ascii="Times New Roman" w:eastAsia="Times New Roman" w:hAnsi="Times New Roman" w:cs="Times New Roman"/>
                <w:b/>
                <w:bCs/>
                <w:lang w:eastAsia="tr-TR"/>
              </w:rPr>
            </w:pPr>
          </w:p>
        </w:tc>
        <w:tc>
          <w:tcPr>
            <w:tcW w:w="548" w:type="dxa"/>
            <w:tcBorders>
              <w:top w:val="nil"/>
              <w:left w:val="nil"/>
              <w:bottom w:val="nil"/>
              <w:right w:val="nil"/>
            </w:tcBorders>
            <w:shd w:val="clear" w:color="auto" w:fill="auto"/>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p>
        </w:tc>
        <w:tc>
          <w:tcPr>
            <w:tcW w:w="548" w:type="dxa"/>
            <w:tcBorders>
              <w:top w:val="nil"/>
              <w:left w:val="nil"/>
              <w:bottom w:val="nil"/>
              <w:right w:val="nil"/>
            </w:tcBorders>
            <w:shd w:val="clear" w:color="auto" w:fill="auto"/>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p>
        </w:tc>
        <w:tc>
          <w:tcPr>
            <w:tcW w:w="496" w:type="dxa"/>
            <w:tcBorders>
              <w:top w:val="nil"/>
              <w:left w:val="nil"/>
              <w:bottom w:val="nil"/>
              <w:right w:val="nil"/>
            </w:tcBorders>
            <w:shd w:val="clear" w:color="auto" w:fill="auto"/>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p>
        </w:tc>
        <w:tc>
          <w:tcPr>
            <w:tcW w:w="671" w:type="dxa"/>
            <w:tcBorders>
              <w:top w:val="nil"/>
              <w:left w:val="nil"/>
              <w:bottom w:val="nil"/>
              <w:right w:val="nil"/>
            </w:tcBorders>
            <w:shd w:val="clear" w:color="auto" w:fill="auto"/>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p>
        </w:tc>
        <w:tc>
          <w:tcPr>
            <w:tcW w:w="882" w:type="dxa"/>
            <w:tcBorders>
              <w:top w:val="nil"/>
              <w:left w:val="nil"/>
              <w:bottom w:val="nil"/>
              <w:right w:val="nil"/>
            </w:tcBorders>
            <w:shd w:val="clear" w:color="auto" w:fill="auto"/>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p>
        </w:tc>
      </w:tr>
      <w:tr w:rsidR="00D9175A" w:rsidRPr="00D9175A" w:rsidTr="00D9175A">
        <w:trPr>
          <w:trHeight w:val="300"/>
        </w:trPr>
        <w:tc>
          <w:tcPr>
            <w:tcW w:w="6291" w:type="dxa"/>
            <w:gridSpan w:val="2"/>
            <w:tcBorders>
              <w:top w:val="nil"/>
              <w:left w:val="nil"/>
              <w:bottom w:val="single" w:sz="4" w:space="0" w:color="auto"/>
              <w:right w:val="nil"/>
            </w:tcBorders>
            <w:shd w:val="clear" w:color="auto" w:fill="auto"/>
            <w:noWrap/>
            <w:vAlign w:val="center"/>
            <w:hideMark/>
          </w:tcPr>
          <w:p w:rsidR="00D9175A" w:rsidRPr="00D9175A" w:rsidRDefault="00D9175A" w:rsidP="00D9175A">
            <w:pPr>
              <w:spacing w:after="0" w:line="240" w:lineRule="auto"/>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II.YARIYIL</w:t>
            </w:r>
          </w:p>
        </w:tc>
        <w:tc>
          <w:tcPr>
            <w:tcW w:w="548" w:type="dxa"/>
            <w:tcBorders>
              <w:top w:val="nil"/>
              <w:left w:val="nil"/>
              <w:bottom w:val="single" w:sz="4" w:space="0" w:color="auto"/>
              <w:right w:val="nil"/>
            </w:tcBorders>
            <w:shd w:val="clear" w:color="auto" w:fill="auto"/>
            <w:noWrap/>
            <w:vAlign w:val="center"/>
            <w:hideMark/>
          </w:tcPr>
          <w:p w:rsidR="00D9175A" w:rsidRPr="00D9175A" w:rsidRDefault="00D9175A" w:rsidP="00D9175A">
            <w:pPr>
              <w:spacing w:after="0" w:line="240" w:lineRule="auto"/>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 </w:t>
            </w:r>
          </w:p>
        </w:tc>
        <w:tc>
          <w:tcPr>
            <w:tcW w:w="548" w:type="dxa"/>
            <w:tcBorders>
              <w:top w:val="nil"/>
              <w:left w:val="nil"/>
              <w:bottom w:val="single" w:sz="4" w:space="0" w:color="auto"/>
              <w:right w:val="nil"/>
            </w:tcBorders>
            <w:shd w:val="clear" w:color="auto" w:fill="auto"/>
            <w:noWrap/>
            <w:vAlign w:val="center"/>
            <w:hideMark/>
          </w:tcPr>
          <w:p w:rsidR="00D9175A" w:rsidRPr="00D9175A" w:rsidRDefault="00D9175A" w:rsidP="00D9175A">
            <w:pPr>
              <w:spacing w:after="0" w:line="240" w:lineRule="auto"/>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 </w:t>
            </w:r>
          </w:p>
        </w:tc>
        <w:tc>
          <w:tcPr>
            <w:tcW w:w="496" w:type="dxa"/>
            <w:tcBorders>
              <w:top w:val="nil"/>
              <w:left w:val="nil"/>
              <w:bottom w:val="single" w:sz="4" w:space="0" w:color="auto"/>
              <w:right w:val="nil"/>
            </w:tcBorders>
            <w:shd w:val="clear" w:color="auto" w:fill="auto"/>
            <w:noWrap/>
            <w:vAlign w:val="center"/>
            <w:hideMark/>
          </w:tcPr>
          <w:p w:rsidR="00D9175A" w:rsidRPr="00D9175A" w:rsidRDefault="00D9175A" w:rsidP="00D9175A">
            <w:pPr>
              <w:spacing w:after="0" w:line="240" w:lineRule="auto"/>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 </w:t>
            </w:r>
          </w:p>
        </w:tc>
        <w:tc>
          <w:tcPr>
            <w:tcW w:w="671" w:type="dxa"/>
            <w:tcBorders>
              <w:top w:val="nil"/>
              <w:left w:val="nil"/>
              <w:bottom w:val="single" w:sz="4" w:space="0" w:color="auto"/>
              <w:right w:val="nil"/>
            </w:tcBorders>
            <w:shd w:val="clear" w:color="auto" w:fill="auto"/>
            <w:noWrap/>
            <w:vAlign w:val="center"/>
            <w:hideMark/>
          </w:tcPr>
          <w:p w:rsidR="00D9175A" w:rsidRPr="00D9175A" w:rsidRDefault="00D9175A" w:rsidP="00D9175A">
            <w:pPr>
              <w:spacing w:after="0" w:line="240" w:lineRule="auto"/>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 </w:t>
            </w:r>
          </w:p>
        </w:tc>
        <w:tc>
          <w:tcPr>
            <w:tcW w:w="882" w:type="dxa"/>
            <w:tcBorders>
              <w:top w:val="nil"/>
              <w:left w:val="nil"/>
              <w:bottom w:val="single" w:sz="4" w:space="0" w:color="auto"/>
              <w:right w:val="nil"/>
            </w:tcBorders>
            <w:shd w:val="clear" w:color="auto" w:fill="auto"/>
            <w:noWrap/>
            <w:vAlign w:val="center"/>
            <w:hideMark/>
          </w:tcPr>
          <w:p w:rsidR="00D9175A" w:rsidRPr="00D9175A" w:rsidRDefault="00D9175A" w:rsidP="00D9175A">
            <w:pPr>
              <w:spacing w:after="0" w:line="240" w:lineRule="auto"/>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 </w:t>
            </w:r>
          </w:p>
        </w:tc>
      </w:tr>
      <w:tr w:rsidR="00D9175A" w:rsidRPr="00D9175A" w:rsidTr="00D9175A">
        <w:trPr>
          <w:trHeight w:val="499"/>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D.Kodu</w:t>
            </w:r>
          </w:p>
        </w:tc>
        <w:tc>
          <w:tcPr>
            <w:tcW w:w="4882" w:type="dxa"/>
            <w:tcBorders>
              <w:top w:val="nil"/>
              <w:left w:val="nil"/>
              <w:bottom w:val="nil"/>
              <w:right w:val="single" w:sz="4" w:space="0" w:color="auto"/>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Ders Adı</w:t>
            </w:r>
          </w:p>
        </w:tc>
        <w:tc>
          <w:tcPr>
            <w:tcW w:w="548" w:type="dxa"/>
            <w:tcBorders>
              <w:top w:val="nil"/>
              <w:left w:val="nil"/>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T.</w:t>
            </w:r>
          </w:p>
        </w:tc>
        <w:tc>
          <w:tcPr>
            <w:tcW w:w="548" w:type="dxa"/>
            <w:tcBorders>
              <w:top w:val="nil"/>
              <w:left w:val="nil"/>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U.</w:t>
            </w:r>
          </w:p>
        </w:tc>
        <w:tc>
          <w:tcPr>
            <w:tcW w:w="496" w:type="dxa"/>
            <w:tcBorders>
              <w:top w:val="nil"/>
              <w:left w:val="nil"/>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L.</w:t>
            </w:r>
          </w:p>
        </w:tc>
        <w:tc>
          <w:tcPr>
            <w:tcW w:w="671" w:type="dxa"/>
            <w:tcBorders>
              <w:top w:val="nil"/>
              <w:left w:val="nil"/>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Kredi</w:t>
            </w:r>
          </w:p>
        </w:tc>
        <w:tc>
          <w:tcPr>
            <w:tcW w:w="882" w:type="dxa"/>
            <w:tcBorders>
              <w:top w:val="nil"/>
              <w:left w:val="nil"/>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AKTS</w:t>
            </w:r>
          </w:p>
        </w:tc>
      </w:tr>
      <w:tr w:rsidR="00D9175A" w:rsidRPr="00D9175A" w:rsidTr="00D9175A">
        <w:trPr>
          <w:trHeight w:val="300"/>
        </w:trPr>
        <w:tc>
          <w:tcPr>
            <w:tcW w:w="1409" w:type="dxa"/>
            <w:tcBorders>
              <w:top w:val="single" w:sz="4" w:space="0" w:color="333333"/>
              <w:left w:val="single" w:sz="4" w:space="0" w:color="333333"/>
              <w:bottom w:val="single" w:sz="4" w:space="0" w:color="333333"/>
              <w:right w:val="single" w:sz="4" w:space="0" w:color="333333"/>
            </w:tcBorders>
            <w:shd w:val="clear" w:color="auto" w:fill="auto"/>
            <w:hideMark/>
          </w:tcPr>
          <w:p w:rsidR="00D9175A" w:rsidRPr="00D9175A" w:rsidRDefault="00D9175A"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690260010</w:t>
            </w:r>
          </w:p>
        </w:tc>
        <w:tc>
          <w:tcPr>
            <w:tcW w:w="48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Analog Elektronik</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1</w:t>
            </w:r>
          </w:p>
        </w:tc>
        <w:tc>
          <w:tcPr>
            <w:tcW w:w="496"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71"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3,5</w:t>
            </w:r>
          </w:p>
        </w:tc>
        <w:tc>
          <w:tcPr>
            <w:tcW w:w="882" w:type="dxa"/>
            <w:tcBorders>
              <w:top w:val="nil"/>
              <w:left w:val="nil"/>
              <w:bottom w:val="single" w:sz="4" w:space="0" w:color="auto"/>
              <w:right w:val="single" w:sz="4" w:space="0" w:color="auto"/>
            </w:tcBorders>
            <w:shd w:val="clear" w:color="auto" w:fill="auto"/>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4</w:t>
            </w:r>
          </w:p>
        </w:tc>
      </w:tr>
      <w:tr w:rsidR="00D9175A" w:rsidRPr="00D9175A" w:rsidTr="00D9175A">
        <w:trPr>
          <w:trHeight w:val="300"/>
        </w:trPr>
        <w:tc>
          <w:tcPr>
            <w:tcW w:w="1409" w:type="dxa"/>
            <w:tcBorders>
              <w:top w:val="nil"/>
              <w:left w:val="single" w:sz="4" w:space="0" w:color="333333"/>
              <w:bottom w:val="single" w:sz="4" w:space="0" w:color="333333"/>
              <w:right w:val="single" w:sz="4" w:space="0" w:color="333333"/>
            </w:tcBorders>
            <w:shd w:val="clear" w:color="auto" w:fill="auto"/>
            <w:hideMark/>
          </w:tcPr>
          <w:p w:rsidR="00D9175A" w:rsidRPr="00D9175A" w:rsidRDefault="00D9175A"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690260011</w:t>
            </w:r>
          </w:p>
        </w:tc>
        <w:tc>
          <w:tcPr>
            <w:tcW w:w="4882" w:type="dxa"/>
            <w:tcBorders>
              <w:top w:val="nil"/>
              <w:left w:val="single" w:sz="4" w:space="0" w:color="auto"/>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Bilgisayar Destekli Çizim**</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2</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1</w:t>
            </w:r>
          </w:p>
        </w:tc>
        <w:tc>
          <w:tcPr>
            <w:tcW w:w="496"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71"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2,5</w:t>
            </w:r>
          </w:p>
        </w:tc>
        <w:tc>
          <w:tcPr>
            <w:tcW w:w="882" w:type="dxa"/>
            <w:tcBorders>
              <w:top w:val="nil"/>
              <w:left w:val="nil"/>
              <w:bottom w:val="single" w:sz="4" w:space="0" w:color="auto"/>
              <w:right w:val="single" w:sz="4" w:space="0" w:color="auto"/>
            </w:tcBorders>
            <w:shd w:val="clear" w:color="auto" w:fill="auto"/>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r>
      <w:tr w:rsidR="00D9175A" w:rsidRPr="00D9175A" w:rsidTr="00D9175A">
        <w:trPr>
          <w:trHeight w:val="300"/>
        </w:trPr>
        <w:tc>
          <w:tcPr>
            <w:tcW w:w="1409" w:type="dxa"/>
            <w:tcBorders>
              <w:top w:val="nil"/>
              <w:left w:val="single" w:sz="4" w:space="0" w:color="333333"/>
              <w:bottom w:val="single" w:sz="4" w:space="0" w:color="333333"/>
              <w:right w:val="single" w:sz="4" w:space="0" w:color="333333"/>
            </w:tcBorders>
            <w:shd w:val="clear" w:color="auto" w:fill="auto"/>
            <w:hideMark/>
          </w:tcPr>
          <w:p w:rsidR="00D9175A" w:rsidRPr="00D9175A" w:rsidRDefault="00D9175A"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690260012</w:t>
            </w:r>
          </w:p>
        </w:tc>
        <w:tc>
          <w:tcPr>
            <w:tcW w:w="4882" w:type="dxa"/>
            <w:tcBorders>
              <w:top w:val="nil"/>
              <w:left w:val="single" w:sz="4" w:space="0" w:color="auto"/>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AC  Devre Analizi</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71"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882" w:type="dxa"/>
            <w:tcBorders>
              <w:top w:val="nil"/>
              <w:left w:val="nil"/>
              <w:bottom w:val="single" w:sz="4" w:space="0" w:color="auto"/>
              <w:right w:val="single" w:sz="4" w:space="0" w:color="auto"/>
            </w:tcBorders>
            <w:shd w:val="clear" w:color="auto" w:fill="auto"/>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r>
      <w:tr w:rsidR="00D9175A" w:rsidRPr="00D9175A" w:rsidTr="00D9175A">
        <w:trPr>
          <w:trHeight w:val="300"/>
        </w:trPr>
        <w:tc>
          <w:tcPr>
            <w:tcW w:w="1409" w:type="dxa"/>
            <w:tcBorders>
              <w:top w:val="nil"/>
              <w:left w:val="single" w:sz="4" w:space="0" w:color="333333"/>
              <w:bottom w:val="single" w:sz="4" w:space="0" w:color="333333"/>
              <w:right w:val="single" w:sz="4" w:space="0" w:color="333333"/>
            </w:tcBorders>
            <w:shd w:val="clear" w:color="auto" w:fill="auto"/>
            <w:hideMark/>
          </w:tcPr>
          <w:p w:rsidR="00D9175A" w:rsidRPr="00D9175A" w:rsidRDefault="00D9175A"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690260015</w:t>
            </w:r>
          </w:p>
        </w:tc>
        <w:tc>
          <w:tcPr>
            <w:tcW w:w="4882" w:type="dxa"/>
            <w:tcBorders>
              <w:top w:val="nil"/>
              <w:left w:val="single" w:sz="4" w:space="0" w:color="auto"/>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Sensörler ve Transdüserler</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2</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71"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2</w:t>
            </w:r>
          </w:p>
        </w:tc>
        <w:tc>
          <w:tcPr>
            <w:tcW w:w="882" w:type="dxa"/>
            <w:tcBorders>
              <w:top w:val="nil"/>
              <w:left w:val="nil"/>
              <w:bottom w:val="single" w:sz="4" w:space="0" w:color="auto"/>
              <w:right w:val="single" w:sz="4" w:space="0" w:color="auto"/>
            </w:tcBorders>
            <w:shd w:val="clear" w:color="auto" w:fill="auto"/>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2</w:t>
            </w:r>
          </w:p>
        </w:tc>
      </w:tr>
      <w:tr w:rsidR="00D9175A" w:rsidRPr="00D9175A" w:rsidTr="00D9175A">
        <w:trPr>
          <w:trHeight w:val="300"/>
        </w:trPr>
        <w:tc>
          <w:tcPr>
            <w:tcW w:w="1409" w:type="dxa"/>
            <w:tcBorders>
              <w:top w:val="nil"/>
              <w:left w:val="single" w:sz="4" w:space="0" w:color="333333"/>
              <w:bottom w:val="single" w:sz="4" w:space="0" w:color="333333"/>
              <w:right w:val="single" w:sz="4" w:space="0" w:color="333333"/>
            </w:tcBorders>
            <w:shd w:val="clear" w:color="auto" w:fill="auto"/>
            <w:hideMark/>
          </w:tcPr>
          <w:p w:rsidR="00D9175A" w:rsidRPr="00D9175A" w:rsidRDefault="00D9175A"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690260016</w:t>
            </w:r>
          </w:p>
        </w:tc>
        <w:tc>
          <w:tcPr>
            <w:tcW w:w="4882" w:type="dxa"/>
            <w:tcBorders>
              <w:top w:val="nil"/>
              <w:left w:val="single" w:sz="4" w:space="0" w:color="auto"/>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Mesleki Matematik</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2</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71"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2</w:t>
            </w:r>
          </w:p>
        </w:tc>
        <w:tc>
          <w:tcPr>
            <w:tcW w:w="882" w:type="dxa"/>
            <w:tcBorders>
              <w:top w:val="nil"/>
              <w:left w:val="nil"/>
              <w:bottom w:val="single" w:sz="4" w:space="0" w:color="auto"/>
              <w:right w:val="single" w:sz="4" w:space="0" w:color="auto"/>
            </w:tcBorders>
            <w:shd w:val="clear" w:color="auto" w:fill="auto"/>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4</w:t>
            </w:r>
          </w:p>
        </w:tc>
      </w:tr>
      <w:tr w:rsidR="00D9175A" w:rsidRPr="00D9175A" w:rsidTr="00D9175A">
        <w:trPr>
          <w:trHeight w:val="300"/>
        </w:trPr>
        <w:tc>
          <w:tcPr>
            <w:tcW w:w="1409" w:type="dxa"/>
            <w:tcBorders>
              <w:top w:val="nil"/>
              <w:left w:val="single" w:sz="4" w:space="0" w:color="333333"/>
              <w:bottom w:val="single" w:sz="4" w:space="0" w:color="333333"/>
              <w:right w:val="single" w:sz="4" w:space="0" w:color="333333"/>
            </w:tcBorders>
            <w:shd w:val="clear" w:color="auto" w:fill="auto"/>
            <w:hideMark/>
          </w:tcPr>
          <w:p w:rsidR="00D9175A" w:rsidRPr="00D9175A" w:rsidRDefault="00D9175A"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690260017</w:t>
            </w:r>
          </w:p>
        </w:tc>
        <w:tc>
          <w:tcPr>
            <w:tcW w:w="4882" w:type="dxa"/>
            <w:tcBorders>
              <w:top w:val="nil"/>
              <w:left w:val="single" w:sz="4" w:space="0" w:color="auto"/>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Türk Dili II</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2</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71"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2</w:t>
            </w:r>
          </w:p>
        </w:tc>
        <w:tc>
          <w:tcPr>
            <w:tcW w:w="882" w:type="dxa"/>
            <w:tcBorders>
              <w:top w:val="nil"/>
              <w:left w:val="nil"/>
              <w:bottom w:val="single" w:sz="4" w:space="0" w:color="auto"/>
              <w:right w:val="single" w:sz="4" w:space="0" w:color="auto"/>
            </w:tcBorders>
            <w:shd w:val="clear" w:color="auto" w:fill="auto"/>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2</w:t>
            </w:r>
          </w:p>
        </w:tc>
      </w:tr>
      <w:tr w:rsidR="00D9175A" w:rsidRPr="00D9175A" w:rsidTr="00D9175A">
        <w:trPr>
          <w:trHeight w:val="300"/>
        </w:trPr>
        <w:tc>
          <w:tcPr>
            <w:tcW w:w="1409" w:type="dxa"/>
            <w:tcBorders>
              <w:top w:val="nil"/>
              <w:left w:val="single" w:sz="4" w:space="0" w:color="333333"/>
              <w:bottom w:val="single" w:sz="4" w:space="0" w:color="333333"/>
              <w:right w:val="single" w:sz="4" w:space="0" w:color="333333"/>
            </w:tcBorders>
            <w:shd w:val="clear" w:color="auto" w:fill="auto"/>
            <w:hideMark/>
          </w:tcPr>
          <w:p w:rsidR="00D9175A" w:rsidRPr="00D9175A" w:rsidRDefault="00D9175A"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690260018</w:t>
            </w:r>
          </w:p>
        </w:tc>
        <w:tc>
          <w:tcPr>
            <w:tcW w:w="4882" w:type="dxa"/>
            <w:tcBorders>
              <w:top w:val="nil"/>
              <w:left w:val="single" w:sz="4" w:space="0" w:color="auto"/>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Yabancı Dil II</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2</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71"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2</w:t>
            </w:r>
          </w:p>
        </w:tc>
        <w:tc>
          <w:tcPr>
            <w:tcW w:w="882" w:type="dxa"/>
            <w:tcBorders>
              <w:top w:val="nil"/>
              <w:left w:val="nil"/>
              <w:bottom w:val="single" w:sz="4" w:space="0" w:color="auto"/>
              <w:right w:val="single" w:sz="4" w:space="0" w:color="auto"/>
            </w:tcBorders>
            <w:shd w:val="clear" w:color="auto" w:fill="auto"/>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2</w:t>
            </w:r>
          </w:p>
        </w:tc>
      </w:tr>
      <w:tr w:rsidR="00D9175A" w:rsidRPr="00D9175A" w:rsidTr="00D9175A">
        <w:trPr>
          <w:trHeight w:val="300"/>
        </w:trPr>
        <w:tc>
          <w:tcPr>
            <w:tcW w:w="1409" w:type="dxa"/>
            <w:tcBorders>
              <w:top w:val="nil"/>
              <w:left w:val="single" w:sz="4" w:space="0" w:color="333333"/>
              <w:bottom w:val="single" w:sz="4" w:space="0" w:color="333333"/>
              <w:right w:val="single" w:sz="4" w:space="0" w:color="333333"/>
            </w:tcBorders>
            <w:shd w:val="clear" w:color="auto" w:fill="auto"/>
            <w:hideMark/>
          </w:tcPr>
          <w:p w:rsidR="00D9175A" w:rsidRPr="00D9175A" w:rsidRDefault="00D9175A"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690260019</w:t>
            </w:r>
          </w:p>
        </w:tc>
        <w:tc>
          <w:tcPr>
            <w:tcW w:w="4882" w:type="dxa"/>
            <w:tcBorders>
              <w:top w:val="nil"/>
              <w:left w:val="single" w:sz="4" w:space="0" w:color="auto"/>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Atatürk İlkeleri ve İnkılap Tarihi II</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2</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71"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2</w:t>
            </w:r>
          </w:p>
        </w:tc>
        <w:tc>
          <w:tcPr>
            <w:tcW w:w="882" w:type="dxa"/>
            <w:tcBorders>
              <w:top w:val="nil"/>
              <w:left w:val="nil"/>
              <w:bottom w:val="single" w:sz="4" w:space="0" w:color="auto"/>
              <w:right w:val="single" w:sz="4" w:space="0" w:color="auto"/>
            </w:tcBorders>
            <w:shd w:val="clear" w:color="auto" w:fill="auto"/>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2</w:t>
            </w:r>
          </w:p>
        </w:tc>
      </w:tr>
      <w:tr w:rsidR="00D9175A" w:rsidRPr="00D9175A" w:rsidTr="00D9175A">
        <w:trPr>
          <w:trHeight w:val="300"/>
        </w:trPr>
        <w:tc>
          <w:tcPr>
            <w:tcW w:w="1409" w:type="dxa"/>
            <w:tcBorders>
              <w:top w:val="nil"/>
              <w:left w:val="single" w:sz="4" w:space="0" w:color="333333"/>
              <w:bottom w:val="single" w:sz="4" w:space="0" w:color="333333"/>
              <w:right w:val="single" w:sz="4" w:space="0" w:color="333333"/>
            </w:tcBorders>
            <w:shd w:val="clear" w:color="auto" w:fill="auto"/>
            <w:hideMark/>
          </w:tcPr>
          <w:p w:rsidR="00D9175A" w:rsidRPr="00D9175A" w:rsidRDefault="00D9175A"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690260040</w:t>
            </w:r>
          </w:p>
        </w:tc>
        <w:tc>
          <w:tcPr>
            <w:tcW w:w="4882" w:type="dxa"/>
            <w:tcBorders>
              <w:top w:val="nil"/>
              <w:left w:val="single" w:sz="4" w:space="0" w:color="auto"/>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Staj (30İş Günü)</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71"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882" w:type="dxa"/>
            <w:tcBorders>
              <w:top w:val="nil"/>
              <w:left w:val="nil"/>
              <w:bottom w:val="single" w:sz="4" w:space="0" w:color="auto"/>
              <w:right w:val="single" w:sz="4" w:space="0" w:color="auto"/>
            </w:tcBorders>
            <w:shd w:val="clear" w:color="auto" w:fill="auto"/>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8</w:t>
            </w:r>
          </w:p>
        </w:tc>
      </w:tr>
      <w:tr w:rsidR="00D9175A" w:rsidRPr="00D9175A" w:rsidTr="00D9175A">
        <w:trPr>
          <w:trHeight w:val="300"/>
        </w:trPr>
        <w:tc>
          <w:tcPr>
            <w:tcW w:w="1409" w:type="dxa"/>
            <w:tcBorders>
              <w:top w:val="nil"/>
              <w:left w:val="nil"/>
              <w:bottom w:val="nil"/>
              <w:right w:val="nil"/>
            </w:tcBorders>
            <w:shd w:val="clear" w:color="auto" w:fill="auto"/>
            <w:noWrap/>
            <w:vAlign w:val="bottom"/>
            <w:hideMark/>
          </w:tcPr>
          <w:p w:rsidR="00D9175A" w:rsidRPr="00D9175A" w:rsidRDefault="00D9175A" w:rsidP="00D9175A">
            <w:pPr>
              <w:spacing w:after="0" w:line="240" w:lineRule="auto"/>
              <w:rPr>
                <w:rFonts w:ascii="Times New Roman" w:eastAsia="Times New Roman" w:hAnsi="Times New Roman" w:cs="Times New Roman"/>
                <w:lang w:eastAsia="tr-TR"/>
              </w:rPr>
            </w:pPr>
          </w:p>
        </w:tc>
        <w:tc>
          <w:tcPr>
            <w:tcW w:w="4882" w:type="dxa"/>
            <w:tcBorders>
              <w:top w:val="nil"/>
              <w:left w:val="single" w:sz="4" w:space="0" w:color="auto"/>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jc w:val="right"/>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TOPLAM</w:t>
            </w:r>
          </w:p>
        </w:tc>
        <w:tc>
          <w:tcPr>
            <w:tcW w:w="548" w:type="dxa"/>
            <w:tcBorders>
              <w:top w:val="nil"/>
              <w:left w:val="nil"/>
              <w:bottom w:val="single" w:sz="4" w:space="0" w:color="auto"/>
              <w:right w:val="single" w:sz="4" w:space="0" w:color="auto"/>
            </w:tcBorders>
            <w:shd w:val="clear" w:color="auto" w:fill="auto"/>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18</w:t>
            </w:r>
          </w:p>
        </w:tc>
        <w:tc>
          <w:tcPr>
            <w:tcW w:w="548" w:type="dxa"/>
            <w:tcBorders>
              <w:top w:val="nil"/>
              <w:left w:val="nil"/>
              <w:bottom w:val="single" w:sz="4" w:space="0" w:color="auto"/>
              <w:right w:val="single" w:sz="4" w:space="0" w:color="auto"/>
            </w:tcBorders>
            <w:shd w:val="clear" w:color="auto" w:fill="auto"/>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2</w:t>
            </w:r>
          </w:p>
        </w:tc>
        <w:tc>
          <w:tcPr>
            <w:tcW w:w="496" w:type="dxa"/>
            <w:tcBorders>
              <w:top w:val="nil"/>
              <w:left w:val="nil"/>
              <w:bottom w:val="single" w:sz="4" w:space="0" w:color="auto"/>
              <w:right w:val="single" w:sz="4" w:space="0" w:color="auto"/>
            </w:tcBorders>
            <w:shd w:val="clear" w:color="auto" w:fill="auto"/>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0</w:t>
            </w:r>
          </w:p>
        </w:tc>
        <w:tc>
          <w:tcPr>
            <w:tcW w:w="671" w:type="dxa"/>
            <w:tcBorders>
              <w:top w:val="nil"/>
              <w:left w:val="nil"/>
              <w:bottom w:val="single" w:sz="4" w:space="0" w:color="auto"/>
              <w:right w:val="single" w:sz="4" w:space="0" w:color="auto"/>
            </w:tcBorders>
            <w:shd w:val="clear" w:color="auto" w:fill="auto"/>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19</w:t>
            </w:r>
          </w:p>
        </w:tc>
        <w:tc>
          <w:tcPr>
            <w:tcW w:w="882" w:type="dxa"/>
            <w:tcBorders>
              <w:top w:val="nil"/>
              <w:left w:val="nil"/>
              <w:bottom w:val="single" w:sz="4" w:space="0" w:color="auto"/>
              <w:right w:val="single" w:sz="4" w:space="0" w:color="auto"/>
            </w:tcBorders>
            <w:shd w:val="clear" w:color="auto" w:fill="auto"/>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30</w:t>
            </w:r>
          </w:p>
        </w:tc>
      </w:tr>
      <w:tr w:rsidR="00D9175A" w:rsidRPr="00D9175A" w:rsidTr="00D9175A">
        <w:trPr>
          <w:trHeight w:val="300"/>
        </w:trPr>
        <w:tc>
          <w:tcPr>
            <w:tcW w:w="1409" w:type="dxa"/>
            <w:tcBorders>
              <w:top w:val="nil"/>
              <w:left w:val="nil"/>
              <w:bottom w:val="nil"/>
              <w:right w:val="nil"/>
            </w:tcBorders>
            <w:shd w:val="clear" w:color="auto" w:fill="auto"/>
            <w:noWrap/>
            <w:vAlign w:val="bottom"/>
            <w:hideMark/>
          </w:tcPr>
          <w:p w:rsidR="00D9175A" w:rsidRPr="00D9175A" w:rsidRDefault="00D9175A" w:rsidP="00D9175A">
            <w:pPr>
              <w:spacing w:after="0" w:line="240" w:lineRule="auto"/>
              <w:rPr>
                <w:rFonts w:ascii="Times New Roman" w:eastAsia="Times New Roman" w:hAnsi="Times New Roman" w:cs="Times New Roman"/>
                <w:lang w:eastAsia="tr-TR"/>
              </w:rPr>
            </w:pPr>
          </w:p>
        </w:tc>
        <w:tc>
          <w:tcPr>
            <w:tcW w:w="4882" w:type="dxa"/>
            <w:tcBorders>
              <w:top w:val="nil"/>
              <w:left w:val="nil"/>
              <w:bottom w:val="nil"/>
              <w:right w:val="nil"/>
            </w:tcBorders>
            <w:shd w:val="clear" w:color="auto" w:fill="auto"/>
            <w:vAlign w:val="center"/>
            <w:hideMark/>
          </w:tcPr>
          <w:p w:rsidR="00D9175A" w:rsidRPr="00D9175A" w:rsidRDefault="00D9175A" w:rsidP="00D9175A">
            <w:pPr>
              <w:spacing w:after="0" w:line="240" w:lineRule="auto"/>
              <w:jc w:val="right"/>
              <w:rPr>
                <w:rFonts w:ascii="Times New Roman" w:eastAsia="Times New Roman" w:hAnsi="Times New Roman" w:cs="Times New Roman"/>
                <w:b/>
                <w:bCs/>
                <w:lang w:eastAsia="tr-TR"/>
              </w:rPr>
            </w:pPr>
          </w:p>
        </w:tc>
        <w:tc>
          <w:tcPr>
            <w:tcW w:w="548" w:type="dxa"/>
            <w:tcBorders>
              <w:top w:val="nil"/>
              <w:left w:val="nil"/>
              <w:bottom w:val="nil"/>
              <w:right w:val="nil"/>
            </w:tcBorders>
            <w:shd w:val="clear" w:color="auto" w:fill="auto"/>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p>
        </w:tc>
        <w:tc>
          <w:tcPr>
            <w:tcW w:w="548" w:type="dxa"/>
            <w:tcBorders>
              <w:top w:val="nil"/>
              <w:left w:val="nil"/>
              <w:bottom w:val="nil"/>
              <w:right w:val="nil"/>
            </w:tcBorders>
            <w:shd w:val="clear" w:color="auto" w:fill="auto"/>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p>
        </w:tc>
        <w:tc>
          <w:tcPr>
            <w:tcW w:w="496" w:type="dxa"/>
            <w:tcBorders>
              <w:top w:val="nil"/>
              <w:left w:val="nil"/>
              <w:bottom w:val="nil"/>
              <w:right w:val="nil"/>
            </w:tcBorders>
            <w:shd w:val="clear" w:color="auto" w:fill="auto"/>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p>
        </w:tc>
        <w:tc>
          <w:tcPr>
            <w:tcW w:w="671" w:type="dxa"/>
            <w:tcBorders>
              <w:top w:val="nil"/>
              <w:left w:val="nil"/>
              <w:bottom w:val="nil"/>
              <w:right w:val="nil"/>
            </w:tcBorders>
            <w:shd w:val="clear" w:color="auto" w:fill="auto"/>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p>
        </w:tc>
        <w:tc>
          <w:tcPr>
            <w:tcW w:w="882" w:type="dxa"/>
            <w:tcBorders>
              <w:top w:val="nil"/>
              <w:left w:val="nil"/>
              <w:bottom w:val="nil"/>
              <w:right w:val="nil"/>
            </w:tcBorders>
            <w:shd w:val="clear" w:color="auto" w:fill="auto"/>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p>
        </w:tc>
      </w:tr>
      <w:tr w:rsidR="00D9175A" w:rsidRPr="00D9175A" w:rsidTr="00D9175A">
        <w:trPr>
          <w:trHeight w:val="300"/>
        </w:trPr>
        <w:tc>
          <w:tcPr>
            <w:tcW w:w="1409" w:type="dxa"/>
            <w:tcBorders>
              <w:top w:val="nil"/>
              <w:left w:val="nil"/>
              <w:bottom w:val="nil"/>
              <w:right w:val="nil"/>
            </w:tcBorders>
            <w:shd w:val="clear" w:color="auto" w:fill="auto"/>
            <w:noWrap/>
            <w:vAlign w:val="bottom"/>
            <w:hideMark/>
          </w:tcPr>
          <w:p w:rsidR="00D9175A" w:rsidRPr="00D9175A" w:rsidRDefault="00D9175A" w:rsidP="00D9175A">
            <w:pPr>
              <w:spacing w:after="0" w:line="240" w:lineRule="auto"/>
              <w:rPr>
                <w:rFonts w:ascii="Times New Roman" w:eastAsia="Times New Roman" w:hAnsi="Times New Roman" w:cs="Times New Roman"/>
                <w:lang w:eastAsia="tr-TR"/>
              </w:rPr>
            </w:pPr>
          </w:p>
        </w:tc>
        <w:tc>
          <w:tcPr>
            <w:tcW w:w="4882" w:type="dxa"/>
            <w:tcBorders>
              <w:top w:val="nil"/>
              <w:left w:val="nil"/>
              <w:bottom w:val="nil"/>
              <w:right w:val="nil"/>
            </w:tcBorders>
            <w:shd w:val="clear" w:color="auto" w:fill="auto"/>
            <w:noWrap/>
            <w:vAlign w:val="bottom"/>
            <w:hideMark/>
          </w:tcPr>
          <w:p w:rsidR="00D9175A" w:rsidRPr="00D9175A" w:rsidRDefault="00D9175A" w:rsidP="00D9175A">
            <w:pPr>
              <w:spacing w:after="0" w:line="240" w:lineRule="auto"/>
              <w:rPr>
                <w:rFonts w:ascii="Times New Roman" w:eastAsia="Times New Roman" w:hAnsi="Times New Roman" w:cs="Times New Roman"/>
                <w:lang w:eastAsia="tr-TR"/>
              </w:rPr>
            </w:pPr>
          </w:p>
        </w:tc>
        <w:tc>
          <w:tcPr>
            <w:tcW w:w="548" w:type="dxa"/>
            <w:tcBorders>
              <w:top w:val="nil"/>
              <w:left w:val="nil"/>
              <w:bottom w:val="nil"/>
              <w:right w:val="nil"/>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p>
        </w:tc>
        <w:tc>
          <w:tcPr>
            <w:tcW w:w="548" w:type="dxa"/>
            <w:tcBorders>
              <w:top w:val="nil"/>
              <w:left w:val="nil"/>
              <w:bottom w:val="nil"/>
              <w:right w:val="nil"/>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p>
        </w:tc>
        <w:tc>
          <w:tcPr>
            <w:tcW w:w="496" w:type="dxa"/>
            <w:tcBorders>
              <w:top w:val="nil"/>
              <w:left w:val="nil"/>
              <w:bottom w:val="nil"/>
              <w:right w:val="nil"/>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p>
        </w:tc>
        <w:tc>
          <w:tcPr>
            <w:tcW w:w="671" w:type="dxa"/>
            <w:tcBorders>
              <w:top w:val="nil"/>
              <w:left w:val="nil"/>
              <w:bottom w:val="nil"/>
              <w:right w:val="nil"/>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p>
        </w:tc>
        <w:tc>
          <w:tcPr>
            <w:tcW w:w="882" w:type="dxa"/>
            <w:tcBorders>
              <w:top w:val="nil"/>
              <w:left w:val="nil"/>
              <w:bottom w:val="nil"/>
              <w:right w:val="nil"/>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p>
        </w:tc>
      </w:tr>
      <w:tr w:rsidR="00D9175A" w:rsidRPr="00D9175A" w:rsidTr="00D9175A">
        <w:trPr>
          <w:trHeight w:val="300"/>
        </w:trPr>
        <w:tc>
          <w:tcPr>
            <w:tcW w:w="1409" w:type="dxa"/>
            <w:tcBorders>
              <w:top w:val="nil"/>
              <w:left w:val="nil"/>
              <w:bottom w:val="nil"/>
              <w:right w:val="nil"/>
            </w:tcBorders>
            <w:shd w:val="clear" w:color="auto" w:fill="auto"/>
            <w:noWrap/>
            <w:vAlign w:val="bottom"/>
            <w:hideMark/>
          </w:tcPr>
          <w:p w:rsidR="00D9175A" w:rsidRPr="00D9175A" w:rsidRDefault="00D9175A" w:rsidP="00D9175A">
            <w:pPr>
              <w:spacing w:after="0" w:line="240" w:lineRule="auto"/>
              <w:rPr>
                <w:rFonts w:ascii="Times New Roman" w:eastAsia="Times New Roman" w:hAnsi="Times New Roman" w:cs="Times New Roman"/>
                <w:lang w:eastAsia="tr-TR"/>
              </w:rPr>
            </w:pPr>
          </w:p>
        </w:tc>
        <w:tc>
          <w:tcPr>
            <w:tcW w:w="4882" w:type="dxa"/>
            <w:tcBorders>
              <w:top w:val="nil"/>
              <w:left w:val="nil"/>
              <w:bottom w:val="nil"/>
              <w:right w:val="nil"/>
            </w:tcBorders>
            <w:shd w:val="clear" w:color="auto" w:fill="auto"/>
            <w:noWrap/>
            <w:vAlign w:val="bottom"/>
            <w:hideMark/>
          </w:tcPr>
          <w:p w:rsidR="00D9175A" w:rsidRPr="00D9175A" w:rsidRDefault="00D9175A" w:rsidP="00D9175A">
            <w:pPr>
              <w:spacing w:after="0" w:line="240" w:lineRule="auto"/>
              <w:rPr>
                <w:rFonts w:ascii="Times New Roman" w:eastAsia="Times New Roman" w:hAnsi="Times New Roman" w:cs="Times New Roman"/>
                <w:lang w:eastAsia="tr-TR"/>
              </w:rPr>
            </w:pPr>
          </w:p>
        </w:tc>
        <w:tc>
          <w:tcPr>
            <w:tcW w:w="548" w:type="dxa"/>
            <w:tcBorders>
              <w:top w:val="nil"/>
              <w:left w:val="nil"/>
              <w:bottom w:val="nil"/>
              <w:right w:val="nil"/>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p>
        </w:tc>
        <w:tc>
          <w:tcPr>
            <w:tcW w:w="548" w:type="dxa"/>
            <w:tcBorders>
              <w:top w:val="nil"/>
              <w:left w:val="nil"/>
              <w:bottom w:val="nil"/>
              <w:right w:val="nil"/>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p>
        </w:tc>
        <w:tc>
          <w:tcPr>
            <w:tcW w:w="496" w:type="dxa"/>
            <w:tcBorders>
              <w:top w:val="nil"/>
              <w:left w:val="nil"/>
              <w:bottom w:val="nil"/>
              <w:right w:val="nil"/>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p>
        </w:tc>
        <w:tc>
          <w:tcPr>
            <w:tcW w:w="671" w:type="dxa"/>
            <w:tcBorders>
              <w:top w:val="nil"/>
              <w:left w:val="nil"/>
              <w:bottom w:val="nil"/>
              <w:right w:val="nil"/>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p>
        </w:tc>
        <w:tc>
          <w:tcPr>
            <w:tcW w:w="882" w:type="dxa"/>
            <w:tcBorders>
              <w:top w:val="nil"/>
              <w:left w:val="nil"/>
              <w:bottom w:val="nil"/>
              <w:right w:val="nil"/>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p>
        </w:tc>
      </w:tr>
      <w:tr w:rsidR="00D9175A" w:rsidRPr="00D9175A" w:rsidTr="00D9175A">
        <w:trPr>
          <w:trHeight w:val="300"/>
        </w:trPr>
        <w:tc>
          <w:tcPr>
            <w:tcW w:w="6291" w:type="dxa"/>
            <w:gridSpan w:val="2"/>
            <w:tcBorders>
              <w:top w:val="nil"/>
              <w:left w:val="nil"/>
              <w:bottom w:val="single" w:sz="4" w:space="0" w:color="auto"/>
              <w:right w:val="nil"/>
            </w:tcBorders>
            <w:shd w:val="clear" w:color="auto" w:fill="auto"/>
            <w:noWrap/>
            <w:vAlign w:val="center"/>
            <w:hideMark/>
          </w:tcPr>
          <w:p w:rsidR="00D9175A" w:rsidRPr="00D9175A" w:rsidRDefault="00D9175A" w:rsidP="00D9175A">
            <w:pPr>
              <w:spacing w:after="0" w:line="240" w:lineRule="auto"/>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 xml:space="preserve">III.YARIYIL </w:t>
            </w:r>
          </w:p>
        </w:tc>
        <w:tc>
          <w:tcPr>
            <w:tcW w:w="548" w:type="dxa"/>
            <w:tcBorders>
              <w:top w:val="nil"/>
              <w:left w:val="nil"/>
              <w:bottom w:val="single" w:sz="4" w:space="0" w:color="auto"/>
              <w:right w:val="nil"/>
            </w:tcBorders>
            <w:shd w:val="clear" w:color="auto" w:fill="auto"/>
            <w:noWrap/>
            <w:vAlign w:val="center"/>
            <w:hideMark/>
          </w:tcPr>
          <w:p w:rsidR="00D9175A" w:rsidRPr="00D9175A" w:rsidRDefault="00D9175A" w:rsidP="00D9175A">
            <w:pPr>
              <w:spacing w:after="0" w:line="240" w:lineRule="auto"/>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 </w:t>
            </w:r>
          </w:p>
        </w:tc>
        <w:tc>
          <w:tcPr>
            <w:tcW w:w="548" w:type="dxa"/>
            <w:tcBorders>
              <w:top w:val="nil"/>
              <w:left w:val="nil"/>
              <w:bottom w:val="single" w:sz="4" w:space="0" w:color="auto"/>
              <w:right w:val="nil"/>
            </w:tcBorders>
            <w:shd w:val="clear" w:color="auto" w:fill="auto"/>
            <w:noWrap/>
            <w:vAlign w:val="center"/>
            <w:hideMark/>
          </w:tcPr>
          <w:p w:rsidR="00D9175A" w:rsidRPr="00D9175A" w:rsidRDefault="00D9175A" w:rsidP="00D9175A">
            <w:pPr>
              <w:spacing w:after="0" w:line="240" w:lineRule="auto"/>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 </w:t>
            </w:r>
          </w:p>
        </w:tc>
        <w:tc>
          <w:tcPr>
            <w:tcW w:w="496" w:type="dxa"/>
            <w:tcBorders>
              <w:top w:val="nil"/>
              <w:left w:val="nil"/>
              <w:bottom w:val="single" w:sz="4" w:space="0" w:color="auto"/>
              <w:right w:val="nil"/>
            </w:tcBorders>
            <w:shd w:val="clear" w:color="auto" w:fill="auto"/>
            <w:noWrap/>
            <w:vAlign w:val="center"/>
            <w:hideMark/>
          </w:tcPr>
          <w:p w:rsidR="00D9175A" w:rsidRPr="00D9175A" w:rsidRDefault="00D9175A" w:rsidP="00D9175A">
            <w:pPr>
              <w:spacing w:after="0" w:line="240" w:lineRule="auto"/>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 </w:t>
            </w:r>
          </w:p>
        </w:tc>
        <w:tc>
          <w:tcPr>
            <w:tcW w:w="671" w:type="dxa"/>
            <w:tcBorders>
              <w:top w:val="nil"/>
              <w:left w:val="nil"/>
              <w:bottom w:val="single" w:sz="4" w:space="0" w:color="auto"/>
              <w:right w:val="nil"/>
            </w:tcBorders>
            <w:shd w:val="clear" w:color="auto" w:fill="auto"/>
            <w:noWrap/>
            <w:vAlign w:val="center"/>
            <w:hideMark/>
          </w:tcPr>
          <w:p w:rsidR="00D9175A" w:rsidRPr="00D9175A" w:rsidRDefault="00D9175A" w:rsidP="00D9175A">
            <w:pPr>
              <w:spacing w:after="0" w:line="240" w:lineRule="auto"/>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 </w:t>
            </w:r>
          </w:p>
        </w:tc>
        <w:tc>
          <w:tcPr>
            <w:tcW w:w="882" w:type="dxa"/>
            <w:tcBorders>
              <w:top w:val="nil"/>
              <w:left w:val="nil"/>
              <w:bottom w:val="single" w:sz="4" w:space="0" w:color="auto"/>
              <w:right w:val="nil"/>
            </w:tcBorders>
            <w:shd w:val="clear" w:color="auto" w:fill="auto"/>
            <w:noWrap/>
            <w:vAlign w:val="center"/>
            <w:hideMark/>
          </w:tcPr>
          <w:p w:rsidR="00D9175A" w:rsidRPr="00D9175A" w:rsidRDefault="00D9175A" w:rsidP="00D9175A">
            <w:pPr>
              <w:spacing w:after="0" w:line="240" w:lineRule="auto"/>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 </w:t>
            </w:r>
          </w:p>
        </w:tc>
      </w:tr>
      <w:tr w:rsidR="00D9175A" w:rsidRPr="00D9175A" w:rsidTr="00D9175A">
        <w:trPr>
          <w:trHeight w:val="499"/>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D.Kodu</w:t>
            </w:r>
          </w:p>
        </w:tc>
        <w:tc>
          <w:tcPr>
            <w:tcW w:w="4882" w:type="dxa"/>
            <w:tcBorders>
              <w:top w:val="nil"/>
              <w:left w:val="nil"/>
              <w:bottom w:val="nil"/>
              <w:right w:val="single" w:sz="4" w:space="0" w:color="auto"/>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Ders Adı</w:t>
            </w:r>
          </w:p>
        </w:tc>
        <w:tc>
          <w:tcPr>
            <w:tcW w:w="548" w:type="dxa"/>
            <w:tcBorders>
              <w:top w:val="nil"/>
              <w:left w:val="nil"/>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T.</w:t>
            </w:r>
          </w:p>
        </w:tc>
        <w:tc>
          <w:tcPr>
            <w:tcW w:w="548" w:type="dxa"/>
            <w:tcBorders>
              <w:top w:val="nil"/>
              <w:left w:val="nil"/>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U.</w:t>
            </w:r>
          </w:p>
        </w:tc>
        <w:tc>
          <w:tcPr>
            <w:tcW w:w="496" w:type="dxa"/>
            <w:tcBorders>
              <w:top w:val="nil"/>
              <w:left w:val="nil"/>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L.</w:t>
            </w:r>
          </w:p>
        </w:tc>
        <w:tc>
          <w:tcPr>
            <w:tcW w:w="671" w:type="dxa"/>
            <w:tcBorders>
              <w:top w:val="nil"/>
              <w:left w:val="nil"/>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Kredi</w:t>
            </w:r>
          </w:p>
        </w:tc>
        <w:tc>
          <w:tcPr>
            <w:tcW w:w="882" w:type="dxa"/>
            <w:tcBorders>
              <w:top w:val="nil"/>
              <w:left w:val="nil"/>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AKTS</w:t>
            </w:r>
          </w:p>
        </w:tc>
      </w:tr>
      <w:tr w:rsidR="00D9175A" w:rsidRPr="00D9175A" w:rsidTr="00D9175A">
        <w:trPr>
          <w:trHeight w:val="300"/>
        </w:trPr>
        <w:tc>
          <w:tcPr>
            <w:tcW w:w="1409" w:type="dxa"/>
            <w:tcBorders>
              <w:top w:val="single" w:sz="4" w:space="0" w:color="333333"/>
              <w:left w:val="single" w:sz="4" w:space="0" w:color="333333"/>
              <w:bottom w:val="single" w:sz="4" w:space="0" w:color="333333"/>
              <w:right w:val="single" w:sz="4" w:space="0" w:color="333333"/>
            </w:tcBorders>
            <w:shd w:val="clear" w:color="auto" w:fill="auto"/>
            <w:hideMark/>
          </w:tcPr>
          <w:p w:rsidR="00D9175A" w:rsidRPr="00D9175A" w:rsidRDefault="00D9175A"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690260021</w:t>
            </w:r>
          </w:p>
        </w:tc>
        <w:tc>
          <w:tcPr>
            <w:tcW w:w="48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Sayısal Elektronik I</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1</w:t>
            </w:r>
          </w:p>
        </w:tc>
        <w:tc>
          <w:tcPr>
            <w:tcW w:w="496"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71"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3,5</w:t>
            </w:r>
          </w:p>
        </w:tc>
        <w:tc>
          <w:tcPr>
            <w:tcW w:w="882" w:type="dxa"/>
            <w:tcBorders>
              <w:top w:val="nil"/>
              <w:left w:val="nil"/>
              <w:bottom w:val="single" w:sz="4" w:space="0" w:color="auto"/>
              <w:right w:val="single" w:sz="4" w:space="0" w:color="auto"/>
            </w:tcBorders>
            <w:shd w:val="clear" w:color="auto" w:fill="auto"/>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4</w:t>
            </w:r>
          </w:p>
        </w:tc>
      </w:tr>
      <w:tr w:rsidR="00D9175A" w:rsidRPr="00D9175A" w:rsidTr="00D9175A">
        <w:trPr>
          <w:trHeight w:val="300"/>
        </w:trPr>
        <w:tc>
          <w:tcPr>
            <w:tcW w:w="1409" w:type="dxa"/>
            <w:tcBorders>
              <w:top w:val="nil"/>
              <w:left w:val="single" w:sz="4" w:space="0" w:color="333333"/>
              <w:bottom w:val="single" w:sz="4" w:space="0" w:color="333333"/>
              <w:right w:val="single" w:sz="4" w:space="0" w:color="333333"/>
            </w:tcBorders>
            <w:shd w:val="clear" w:color="auto" w:fill="auto"/>
            <w:hideMark/>
          </w:tcPr>
          <w:p w:rsidR="00D9175A" w:rsidRPr="00D9175A" w:rsidRDefault="00D9175A"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690260023</w:t>
            </w:r>
          </w:p>
        </w:tc>
        <w:tc>
          <w:tcPr>
            <w:tcW w:w="4882" w:type="dxa"/>
            <w:tcBorders>
              <w:top w:val="nil"/>
              <w:left w:val="single" w:sz="4" w:space="0" w:color="auto"/>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Hidrolik Pnömatik</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1</w:t>
            </w:r>
          </w:p>
        </w:tc>
        <w:tc>
          <w:tcPr>
            <w:tcW w:w="496"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71"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3,5</w:t>
            </w:r>
          </w:p>
        </w:tc>
        <w:tc>
          <w:tcPr>
            <w:tcW w:w="882" w:type="dxa"/>
            <w:tcBorders>
              <w:top w:val="nil"/>
              <w:left w:val="nil"/>
              <w:bottom w:val="single" w:sz="4" w:space="0" w:color="auto"/>
              <w:right w:val="single" w:sz="4" w:space="0" w:color="auto"/>
            </w:tcBorders>
            <w:shd w:val="clear" w:color="auto" w:fill="auto"/>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4</w:t>
            </w:r>
          </w:p>
        </w:tc>
      </w:tr>
      <w:tr w:rsidR="00D9175A" w:rsidRPr="00D9175A" w:rsidTr="00D9175A">
        <w:trPr>
          <w:trHeight w:val="300"/>
        </w:trPr>
        <w:tc>
          <w:tcPr>
            <w:tcW w:w="1409" w:type="dxa"/>
            <w:tcBorders>
              <w:top w:val="nil"/>
              <w:left w:val="single" w:sz="4" w:space="0" w:color="333333"/>
              <w:bottom w:val="single" w:sz="4" w:space="0" w:color="333333"/>
              <w:right w:val="single" w:sz="4" w:space="0" w:color="333333"/>
            </w:tcBorders>
            <w:shd w:val="clear" w:color="auto" w:fill="auto"/>
            <w:hideMark/>
          </w:tcPr>
          <w:p w:rsidR="00D9175A" w:rsidRPr="00D9175A" w:rsidRDefault="00D9175A"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690260025</w:t>
            </w:r>
          </w:p>
        </w:tc>
        <w:tc>
          <w:tcPr>
            <w:tcW w:w="4882" w:type="dxa"/>
            <w:tcBorders>
              <w:top w:val="nil"/>
              <w:left w:val="single" w:sz="4" w:space="0" w:color="auto"/>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Mikrodenetleyiciler</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1</w:t>
            </w:r>
          </w:p>
        </w:tc>
        <w:tc>
          <w:tcPr>
            <w:tcW w:w="496"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71"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3,5</w:t>
            </w:r>
          </w:p>
        </w:tc>
        <w:tc>
          <w:tcPr>
            <w:tcW w:w="882" w:type="dxa"/>
            <w:tcBorders>
              <w:top w:val="nil"/>
              <w:left w:val="nil"/>
              <w:bottom w:val="single" w:sz="4" w:space="0" w:color="auto"/>
              <w:right w:val="single" w:sz="4" w:space="0" w:color="auto"/>
            </w:tcBorders>
            <w:shd w:val="clear" w:color="auto" w:fill="auto"/>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4</w:t>
            </w:r>
          </w:p>
        </w:tc>
      </w:tr>
      <w:tr w:rsidR="00D9175A" w:rsidRPr="00D9175A" w:rsidTr="00D9175A">
        <w:trPr>
          <w:trHeight w:val="300"/>
        </w:trPr>
        <w:tc>
          <w:tcPr>
            <w:tcW w:w="1409" w:type="dxa"/>
            <w:tcBorders>
              <w:top w:val="nil"/>
              <w:left w:val="single" w:sz="4" w:space="0" w:color="333333"/>
              <w:bottom w:val="single" w:sz="4" w:space="0" w:color="333333"/>
              <w:right w:val="single" w:sz="4" w:space="0" w:color="333333"/>
            </w:tcBorders>
            <w:shd w:val="clear" w:color="auto" w:fill="auto"/>
            <w:hideMark/>
          </w:tcPr>
          <w:p w:rsidR="00D9175A" w:rsidRPr="00D9175A" w:rsidRDefault="00D9175A"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690260026</w:t>
            </w:r>
          </w:p>
        </w:tc>
        <w:tc>
          <w:tcPr>
            <w:tcW w:w="4882" w:type="dxa"/>
            <w:tcBorders>
              <w:top w:val="nil"/>
              <w:left w:val="single" w:sz="4" w:space="0" w:color="auto"/>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Proje Teknikleri **</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2</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71"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2</w:t>
            </w:r>
          </w:p>
        </w:tc>
        <w:tc>
          <w:tcPr>
            <w:tcW w:w="882" w:type="dxa"/>
            <w:tcBorders>
              <w:top w:val="nil"/>
              <w:left w:val="nil"/>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2</w:t>
            </w:r>
          </w:p>
        </w:tc>
      </w:tr>
      <w:tr w:rsidR="00D9175A" w:rsidRPr="00D9175A" w:rsidTr="00D9175A">
        <w:trPr>
          <w:trHeight w:val="300"/>
        </w:trPr>
        <w:tc>
          <w:tcPr>
            <w:tcW w:w="1409" w:type="dxa"/>
            <w:tcBorders>
              <w:top w:val="nil"/>
              <w:left w:val="single" w:sz="4" w:space="0" w:color="333333"/>
              <w:bottom w:val="single" w:sz="4" w:space="0" w:color="333333"/>
              <w:right w:val="single" w:sz="4" w:space="0" w:color="333333"/>
            </w:tcBorders>
            <w:shd w:val="clear" w:color="auto" w:fill="auto"/>
            <w:hideMark/>
          </w:tcPr>
          <w:p w:rsidR="00D9175A" w:rsidRPr="00D9175A" w:rsidRDefault="00D9175A"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690260027</w:t>
            </w:r>
          </w:p>
        </w:tc>
        <w:tc>
          <w:tcPr>
            <w:tcW w:w="4882" w:type="dxa"/>
            <w:tcBorders>
              <w:top w:val="nil"/>
              <w:left w:val="single" w:sz="4" w:space="0" w:color="auto"/>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İş Sağlığı ve Güvenliği</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2</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71"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2</w:t>
            </w:r>
          </w:p>
        </w:tc>
        <w:tc>
          <w:tcPr>
            <w:tcW w:w="882" w:type="dxa"/>
            <w:tcBorders>
              <w:top w:val="nil"/>
              <w:left w:val="nil"/>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2</w:t>
            </w:r>
          </w:p>
        </w:tc>
      </w:tr>
      <w:tr w:rsidR="00D9175A" w:rsidRPr="00D9175A" w:rsidTr="00D9175A">
        <w:trPr>
          <w:trHeight w:val="300"/>
        </w:trPr>
        <w:tc>
          <w:tcPr>
            <w:tcW w:w="1409" w:type="dxa"/>
            <w:tcBorders>
              <w:top w:val="nil"/>
              <w:left w:val="single" w:sz="4" w:space="0" w:color="333333"/>
              <w:bottom w:val="single" w:sz="4" w:space="0" w:color="333333"/>
              <w:right w:val="single" w:sz="4" w:space="0" w:color="333333"/>
            </w:tcBorders>
            <w:shd w:val="clear" w:color="auto" w:fill="auto"/>
            <w:hideMark/>
          </w:tcPr>
          <w:p w:rsidR="00D9175A" w:rsidRPr="00D9175A" w:rsidRDefault="00D9175A"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690260028</w:t>
            </w:r>
          </w:p>
        </w:tc>
        <w:tc>
          <w:tcPr>
            <w:tcW w:w="4882" w:type="dxa"/>
            <w:tcBorders>
              <w:top w:val="nil"/>
              <w:left w:val="single" w:sz="4" w:space="0" w:color="auto"/>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Mesleki Yabancı Dil I</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2</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71"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2</w:t>
            </w:r>
          </w:p>
        </w:tc>
        <w:tc>
          <w:tcPr>
            <w:tcW w:w="882" w:type="dxa"/>
            <w:tcBorders>
              <w:top w:val="nil"/>
              <w:left w:val="nil"/>
              <w:bottom w:val="single" w:sz="4" w:space="0" w:color="auto"/>
              <w:right w:val="single" w:sz="4" w:space="0" w:color="auto"/>
            </w:tcBorders>
            <w:shd w:val="clear" w:color="auto" w:fill="auto"/>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2</w:t>
            </w:r>
          </w:p>
        </w:tc>
      </w:tr>
      <w:tr w:rsidR="00D9175A" w:rsidRPr="00D9175A" w:rsidTr="00D9175A">
        <w:trPr>
          <w:trHeight w:val="300"/>
        </w:trPr>
        <w:tc>
          <w:tcPr>
            <w:tcW w:w="1409" w:type="dxa"/>
            <w:tcBorders>
              <w:top w:val="nil"/>
              <w:left w:val="single" w:sz="4" w:space="0" w:color="333333"/>
              <w:bottom w:val="single" w:sz="4" w:space="0" w:color="333333"/>
              <w:right w:val="single" w:sz="4" w:space="0" w:color="333333"/>
            </w:tcBorders>
            <w:shd w:val="clear" w:color="auto" w:fill="auto"/>
            <w:hideMark/>
          </w:tcPr>
          <w:p w:rsidR="00D9175A" w:rsidRPr="00D9175A" w:rsidRDefault="00D9175A"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690260029</w:t>
            </w:r>
          </w:p>
        </w:tc>
        <w:tc>
          <w:tcPr>
            <w:tcW w:w="4882" w:type="dxa"/>
            <w:tcBorders>
              <w:top w:val="nil"/>
              <w:left w:val="single" w:sz="4" w:space="0" w:color="auto"/>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Bilgisayarda Programlama**</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2</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1</w:t>
            </w:r>
          </w:p>
        </w:tc>
        <w:tc>
          <w:tcPr>
            <w:tcW w:w="496"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71"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2,5</w:t>
            </w:r>
          </w:p>
        </w:tc>
        <w:tc>
          <w:tcPr>
            <w:tcW w:w="882" w:type="dxa"/>
            <w:tcBorders>
              <w:top w:val="nil"/>
              <w:left w:val="nil"/>
              <w:bottom w:val="single" w:sz="4" w:space="0" w:color="auto"/>
              <w:right w:val="single" w:sz="4" w:space="0" w:color="auto"/>
            </w:tcBorders>
            <w:shd w:val="clear" w:color="auto" w:fill="auto"/>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r>
      <w:tr w:rsidR="00D9175A" w:rsidRPr="00D9175A" w:rsidTr="00D9175A">
        <w:trPr>
          <w:trHeight w:val="300"/>
        </w:trPr>
        <w:tc>
          <w:tcPr>
            <w:tcW w:w="1409" w:type="dxa"/>
            <w:tcBorders>
              <w:top w:val="nil"/>
              <w:left w:val="single" w:sz="4" w:space="0" w:color="auto"/>
              <w:bottom w:val="single" w:sz="4" w:space="0" w:color="auto"/>
              <w:right w:val="single" w:sz="4" w:space="0" w:color="auto"/>
            </w:tcBorders>
            <w:shd w:val="clear" w:color="auto" w:fill="auto"/>
            <w:hideMark/>
          </w:tcPr>
          <w:p w:rsidR="00D9175A" w:rsidRPr="00D9175A" w:rsidRDefault="00D9175A"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 </w:t>
            </w:r>
          </w:p>
        </w:tc>
        <w:tc>
          <w:tcPr>
            <w:tcW w:w="4882" w:type="dxa"/>
            <w:tcBorders>
              <w:top w:val="nil"/>
              <w:left w:val="nil"/>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Seçmeli Ders 1*</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nil"/>
              <w:right w:val="nil"/>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71" w:type="dxa"/>
            <w:tcBorders>
              <w:top w:val="nil"/>
              <w:left w:val="single" w:sz="4" w:space="0" w:color="auto"/>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882" w:type="dxa"/>
            <w:tcBorders>
              <w:top w:val="nil"/>
              <w:left w:val="nil"/>
              <w:bottom w:val="single" w:sz="4" w:space="0" w:color="auto"/>
              <w:right w:val="single" w:sz="4" w:space="0" w:color="auto"/>
            </w:tcBorders>
            <w:shd w:val="clear" w:color="auto" w:fill="auto"/>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r>
      <w:tr w:rsidR="00D9175A" w:rsidRPr="00D9175A" w:rsidTr="00D9175A">
        <w:trPr>
          <w:trHeight w:val="300"/>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 </w:t>
            </w:r>
          </w:p>
        </w:tc>
        <w:tc>
          <w:tcPr>
            <w:tcW w:w="4882" w:type="dxa"/>
            <w:tcBorders>
              <w:top w:val="nil"/>
              <w:left w:val="nil"/>
              <w:bottom w:val="single" w:sz="4" w:space="0" w:color="auto"/>
              <w:right w:val="single" w:sz="4" w:space="0" w:color="auto"/>
            </w:tcBorders>
            <w:shd w:val="clear" w:color="auto" w:fill="auto"/>
            <w:hideMark/>
          </w:tcPr>
          <w:p w:rsidR="00D9175A" w:rsidRPr="00D9175A" w:rsidRDefault="00D9175A"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Seçmeli Ders 2*</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71"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882"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r>
      <w:tr w:rsidR="00D9175A" w:rsidRPr="00D9175A" w:rsidTr="00D9175A">
        <w:trPr>
          <w:trHeight w:val="300"/>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 </w:t>
            </w:r>
          </w:p>
        </w:tc>
        <w:tc>
          <w:tcPr>
            <w:tcW w:w="4882" w:type="dxa"/>
            <w:tcBorders>
              <w:top w:val="nil"/>
              <w:left w:val="nil"/>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Seçmeli Ders 3*</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71"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882"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r>
      <w:tr w:rsidR="00D9175A" w:rsidRPr="00D9175A" w:rsidTr="00D9175A">
        <w:trPr>
          <w:trHeight w:val="300"/>
        </w:trPr>
        <w:tc>
          <w:tcPr>
            <w:tcW w:w="1409" w:type="dxa"/>
            <w:tcBorders>
              <w:top w:val="nil"/>
              <w:left w:val="nil"/>
              <w:bottom w:val="nil"/>
              <w:right w:val="nil"/>
            </w:tcBorders>
            <w:shd w:val="clear" w:color="auto" w:fill="auto"/>
            <w:noWrap/>
            <w:vAlign w:val="bottom"/>
            <w:hideMark/>
          </w:tcPr>
          <w:p w:rsidR="00D9175A" w:rsidRPr="00D9175A" w:rsidRDefault="00D9175A" w:rsidP="00D9175A">
            <w:pPr>
              <w:spacing w:after="0" w:line="240" w:lineRule="auto"/>
              <w:rPr>
                <w:rFonts w:ascii="Times New Roman" w:eastAsia="Times New Roman" w:hAnsi="Times New Roman" w:cs="Times New Roman"/>
                <w:lang w:eastAsia="tr-TR"/>
              </w:rPr>
            </w:pPr>
          </w:p>
        </w:tc>
        <w:tc>
          <w:tcPr>
            <w:tcW w:w="4882" w:type="dxa"/>
            <w:tcBorders>
              <w:top w:val="nil"/>
              <w:left w:val="single" w:sz="4" w:space="0" w:color="auto"/>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jc w:val="right"/>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TOPLAM</w:t>
            </w:r>
          </w:p>
        </w:tc>
        <w:tc>
          <w:tcPr>
            <w:tcW w:w="548" w:type="dxa"/>
            <w:tcBorders>
              <w:top w:val="nil"/>
              <w:left w:val="nil"/>
              <w:bottom w:val="single" w:sz="4" w:space="0" w:color="auto"/>
              <w:right w:val="single" w:sz="4" w:space="0" w:color="auto"/>
            </w:tcBorders>
            <w:shd w:val="clear" w:color="auto" w:fill="auto"/>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26</w:t>
            </w:r>
          </w:p>
        </w:tc>
        <w:tc>
          <w:tcPr>
            <w:tcW w:w="548" w:type="dxa"/>
            <w:tcBorders>
              <w:top w:val="nil"/>
              <w:left w:val="nil"/>
              <w:bottom w:val="single" w:sz="4" w:space="0" w:color="auto"/>
              <w:right w:val="single" w:sz="4" w:space="0" w:color="auto"/>
            </w:tcBorders>
            <w:shd w:val="clear" w:color="auto" w:fill="auto"/>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4</w:t>
            </w:r>
          </w:p>
        </w:tc>
        <w:tc>
          <w:tcPr>
            <w:tcW w:w="496" w:type="dxa"/>
            <w:tcBorders>
              <w:top w:val="nil"/>
              <w:left w:val="nil"/>
              <w:bottom w:val="single" w:sz="4" w:space="0" w:color="auto"/>
              <w:right w:val="single" w:sz="4" w:space="0" w:color="auto"/>
            </w:tcBorders>
            <w:shd w:val="clear" w:color="auto" w:fill="auto"/>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0</w:t>
            </w:r>
          </w:p>
        </w:tc>
        <w:tc>
          <w:tcPr>
            <w:tcW w:w="671" w:type="dxa"/>
            <w:tcBorders>
              <w:top w:val="nil"/>
              <w:left w:val="nil"/>
              <w:bottom w:val="single" w:sz="4" w:space="0" w:color="auto"/>
              <w:right w:val="single" w:sz="4" w:space="0" w:color="auto"/>
            </w:tcBorders>
            <w:shd w:val="clear" w:color="auto" w:fill="auto"/>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28</w:t>
            </w:r>
          </w:p>
        </w:tc>
        <w:tc>
          <w:tcPr>
            <w:tcW w:w="882" w:type="dxa"/>
            <w:tcBorders>
              <w:top w:val="nil"/>
              <w:left w:val="nil"/>
              <w:bottom w:val="single" w:sz="4" w:space="0" w:color="auto"/>
              <w:right w:val="single" w:sz="4" w:space="0" w:color="auto"/>
            </w:tcBorders>
            <w:shd w:val="clear" w:color="auto" w:fill="auto"/>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30</w:t>
            </w:r>
          </w:p>
        </w:tc>
      </w:tr>
      <w:tr w:rsidR="00D9175A" w:rsidRPr="00D9175A" w:rsidTr="00D9175A">
        <w:trPr>
          <w:trHeight w:val="300"/>
        </w:trPr>
        <w:tc>
          <w:tcPr>
            <w:tcW w:w="1409" w:type="dxa"/>
            <w:tcBorders>
              <w:top w:val="nil"/>
              <w:left w:val="nil"/>
              <w:bottom w:val="nil"/>
              <w:right w:val="nil"/>
            </w:tcBorders>
            <w:shd w:val="clear" w:color="auto" w:fill="auto"/>
            <w:noWrap/>
            <w:vAlign w:val="bottom"/>
            <w:hideMark/>
          </w:tcPr>
          <w:p w:rsidR="00D9175A" w:rsidRPr="00D9175A" w:rsidRDefault="00D9175A" w:rsidP="00D9175A">
            <w:pPr>
              <w:spacing w:after="0" w:line="240" w:lineRule="auto"/>
              <w:rPr>
                <w:rFonts w:ascii="Times New Roman" w:eastAsia="Times New Roman" w:hAnsi="Times New Roman" w:cs="Times New Roman"/>
                <w:lang w:eastAsia="tr-TR"/>
              </w:rPr>
            </w:pPr>
          </w:p>
        </w:tc>
        <w:tc>
          <w:tcPr>
            <w:tcW w:w="4882" w:type="dxa"/>
            <w:tcBorders>
              <w:top w:val="nil"/>
              <w:left w:val="nil"/>
              <w:bottom w:val="nil"/>
              <w:right w:val="nil"/>
            </w:tcBorders>
            <w:shd w:val="clear" w:color="auto" w:fill="auto"/>
            <w:vAlign w:val="center"/>
            <w:hideMark/>
          </w:tcPr>
          <w:p w:rsidR="00D9175A" w:rsidRPr="00D9175A" w:rsidRDefault="00D9175A" w:rsidP="00D9175A">
            <w:pPr>
              <w:spacing w:after="0" w:line="240" w:lineRule="auto"/>
              <w:jc w:val="right"/>
              <w:rPr>
                <w:rFonts w:ascii="Times New Roman" w:eastAsia="Times New Roman" w:hAnsi="Times New Roman" w:cs="Times New Roman"/>
                <w:b/>
                <w:bCs/>
                <w:lang w:eastAsia="tr-TR"/>
              </w:rPr>
            </w:pPr>
          </w:p>
        </w:tc>
        <w:tc>
          <w:tcPr>
            <w:tcW w:w="548" w:type="dxa"/>
            <w:tcBorders>
              <w:top w:val="nil"/>
              <w:left w:val="nil"/>
              <w:bottom w:val="nil"/>
              <w:right w:val="nil"/>
            </w:tcBorders>
            <w:shd w:val="clear" w:color="auto" w:fill="auto"/>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p>
        </w:tc>
        <w:tc>
          <w:tcPr>
            <w:tcW w:w="548" w:type="dxa"/>
            <w:tcBorders>
              <w:top w:val="nil"/>
              <w:left w:val="nil"/>
              <w:bottom w:val="nil"/>
              <w:right w:val="nil"/>
            </w:tcBorders>
            <w:shd w:val="clear" w:color="auto" w:fill="auto"/>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p>
        </w:tc>
        <w:tc>
          <w:tcPr>
            <w:tcW w:w="496" w:type="dxa"/>
            <w:tcBorders>
              <w:top w:val="nil"/>
              <w:left w:val="nil"/>
              <w:bottom w:val="nil"/>
              <w:right w:val="nil"/>
            </w:tcBorders>
            <w:shd w:val="clear" w:color="auto" w:fill="auto"/>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p>
        </w:tc>
        <w:tc>
          <w:tcPr>
            <w:tcW w:w="671" w:type="dxa"/>
            <w:tcBorders>
              <w:top w:val="nil"/>
              <w:left w:val="nil"/>
              <w:bottom w:val="nil"/>
              <w:right w:val="nil"/>
            </w:tcBorders>
            <w:shd w:val="clear" w:color="auto" w:fill="auto"/>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p>
        </w:tc>
        <w:tc>
          <w:tcPr>
            <w:tcW w:w="882" w:type="dxa"/>
            <w:tcBorders>
              <w:top w:val="nil"/>
              <w:left w:val="nil"/>
              <w:bottom w:val="nil"/>
              <w:right w:val="nil"/>
            </w:tcBorders>
            <w:shd w:val="clear" w:color="auto" w:fill="auto"/>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p>
        </w:tc>
      </w:tr>
      <w:tr w:rsidR="00D9175A" w:rsidRPr="00D9175A" w:rsidTr="00D9175A">
        <w:trPr>
          <w:trHeight w:val="300"/>
        </w:trPr>
        <w:tc>
          <w:tcPr>
            <w:tcW w:w="6291" w:type="dxa"/>
            <w:gridSpan w:val="2"/>
            <w:tcBorders>
              <w:top w:val="nil"/>
              <w:left w:val="nil"/>
              <w:bottom w:val="nil"/>
              <w:right w:val="nil"/>
            </w:tcBorders>
            <w:shd w:val="clear" w:color="auto" w:fill="auto"/>
            <w:noWrap/>
            <w:vAlign w:val="center"/>
            <w:hideMark/>
          </w:tcPr>
          <w:p w:rsidR="00D9175A" w:rsidRPr="00D9175A" w:rsidRDefault="00D9175A" w:rsidP="00D9175A">
            <w:pPr>
              <w:spacing w:after="0" w:line="240" w:lineRule="auto"/>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lastRenderedPageBreak/>
              <w:t>III.YARIYIL SEÇMELİ DERSLER-1 (MESLEKİ)</w:t>
            </w:r>
          </w:p>
        </w:tc>
        <w:tc>
          <w:tcPr>
            <w:tcW w:w="548" w:type="dxa"/>
            <w:tcBorders>
              <w:top w:val="nil"/>
              <w:left w:val="nil"/>
              <w:bottom w:val="nil"/>
              <w:right w:val="nil"/>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p>
        </w:tc>
        <w:tc>
          <w:tcPr>
            <w:tcW w:w="548" w:type="dxa"/>
            <w:tcBorders>
              <w:top w:val="nil"/>
              <w:left w:val="nil"/>
              <w:bottom w:val="nil"/>
              <w:right w:val="nil"/>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p>
        </w:tc>
        <w:tc>
          <w:tcPr>
            <w:tcW w:w="496" w:type="dxa"/>
            <w:tcBorders>
              <w:top w:val="nil"/>
              <w:left w:val="nil"/>
              <w:bottom w:val="nil"/>
              <w:right w:val="nil"/>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p>
        </w:tc>
        <w:tc>
          <w:tcPr>
            <w:tcW w:w="671" w:type="dxa"/>
            <w:tcBorders>
              <w:top w:val="nil"/>
              <w:left w:val="nil"/>
              <w:bottom w:val="nil"/>
              <w:right w:val="nil"/>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p>
        </w:tc>
        <w:tc>
          <w:tcPr>
            <w:tcW w:w="882" w:type="dxa"/>
            <w:tcBorders>
              <w:top w:val="nil"/>
              <w:left w:val="nil"/>
              <w:bottom w:val="nil"/>
              <w:right w:val="nil"/>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p>
        </w:tc>
      </w:tr>
      <w:tr w:rsidR="00D9175A" w:rsidRPr="00D9175A" w:rsidTr="00D9175A">
        <w:trPr>
          <w:trHeight w:val="300"/>
        </w:trPr>
        <w:tc>
          <w:tcPr>
            <w:tcW w:w="1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D.Kodu</w:t>
            </w:r>
          </w:p>
        </w:tc>
        <w:tc>
          <w:tcPr>
            <w:tcW w:w="4882" w:type="dxa"/>
            <w:tcBorders>
              <w:top w:val="single" w:sz="4" w:space="0" w:color="auto"/>
              <w:left w:val="nil"/>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Ders Adı</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T.</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U.</w:t>
            </w:r>
          </w:p>
        </w:tc>
        <w:tc>
          <w:tcPr>
            <w:tcW w:w="496" w:type="dxa"/>
            <w:tcBorders>
              <w:top w:val="single" w:sz="4" w:space="0" w:color="auto"/>
              <w:left w:val="nil"/>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L.</w:t>
            </w:r>
          </w:p>
        </w:tc>
        <w:tc>
          <w:tcPr>
            <w:tcW w:w="671" w:type="dxa"/>
            <w:tcBorders>
              <w:top w:val="single" w:sz="4" w:space="0" w:color="auto"/>
              <w:left w:val="nil"/>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Kredi</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AKTS</w:t>
            </w:r>
          </w:p>
        </w:tc>
      </w:tr>
      <w:tr w:rsidR="00D9175A" w:rsidRPr="00D9175A" w:rsidTr="00D9175A">
        <w:trPr>
          <w:trHeight w:val="300"/>
        </w:trPr>
        <w:tc>
          <w:tcPr>
            <w:tcW w:w="1409" w:type="dxa"/>
            <w:tcBorders>
              <w:top w:val="single" w:sz="4" w:space="0" w:color="333333"/>
              <w:left w:val="single" w:sz="4" w:space="0" w:color="333333"/>
              <w:bottom w:val="single" w:sz="4" w:space="0" w:color="333333"/>
              <w:right w:val="single" w:sz="4" w:space="0" w:color="333333"/>
            </w:tcBorders>
            <w:shd w:val="clear" w:color="auto" w:fill="auto"/>
            <w:hideMark/>
          </w:tcPr>
          <w:p w:rsidR="00D9175A" w:rsidRPr="00D9175A" w:rsidRDefault="00D9175A"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690260014</w:t>
            </w:r>
          </w:p>
        </w:tc>
        <w:tc>
          <w:tcPr>
            <w:tcW w:w="4882" w:type="dxa"/>
            <w:tcBorders>
              <w:top w:val="nil"/>
              <w:left w:val="single" w:sz="4" w:space="0" w:color="auto"/>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 xml:space="preserve">Elektrik Motorları </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71"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882" w:type="dxa"/>
            <w:tcBorders>
              <w:top w:val="nil"/>
              <w:left w:val="nil"/>
              <w:bottom w:val="single" w:sz="4" w:space="0" w:color="auto"/>
              <w:right w:val="single" w:sz="4" w:space="0" w:color="auto"/>
            </w:tcBorders>
            <w:shd w:val="clear" w:color="auto" w:fill="auto"/>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r>
      <w:tr w:rsidR="00D9175A" w:rsidRPr="00D9175A" w:rsidTr="00D9175A">
        <w:trPr>
          <w:trHeight w:val="300"/>
        </w:trPr>
        <w:tc>
          <w:tcPr>
            <w:tcW w:w="1409" w:type="dxa"/>
            <w:tcBorders>
              <w:top w:val="nil"/>
              <w:left w:val="single" w:sz="4" w:space="0" w:color="333333"/>
              <w:bottom w:val="single" w:sz="4" w:space="0" w:color="333333"/>
              <w:right w:val="single" w:sz="4" w:space="0" w:color="333333"/>
            </w:tcBorders>
            <w:shd w:val="clear" w:color="auto" w:fill="auto"/>
            <w:hideMark/>
          </w:tcPr>
          <w:p w:rsidR="00D9175A" w:rsidRPr="00D9175A" w:rsidRDefault="00D9175A"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690260022</w:t>
            </w:r>
          </w:p>
        </w:tc>
        <w:tc>
          <w:tcPr>
            <w:tcW w:w="4882" w:type="dxa"/>
            <w:tcBorders>
              <w:top w:val="nil"/>
              <w:left w:val="single" w:sz="4" w:space="0" w:color="auto"/>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 xml:space="preserve">Mekanizmalar </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71"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882" w:type="dxa"/>
            <w:tcBorders>
              <w:top w:val="nil"/>
              <w:left w:val="nil"/>
              <w:bottom w:val="single" w:sz="4" w:space="0" w:color="auto"/>
              <w:right w:val="single" w:sz="4" w:space="0" w:color="auto"/>
            </w:tcBorders>
            <w:shd w:val="clear" w:color="auto" w:fill="auto"/>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r>
      <w:tr w:rsidR="00D9175A" w:rsidRPr="00D9175A" w:rsidTr="00D9175A">
        <w:trPr>
          <w:trHeight w:val="300"/>
        </w:trPr>
        <w:tc>
          <w:tcPr>
            <w:tcW w:w="1409" w:type="dxa"/>
            <w:tcBorders>
              <w:top w:val="nil"/>
              <w:left w:val="single" w:sz="4" w:space="0" w:color="333333"/>
              <w:bottom w:val="single" w:sz="4" w:space="0" w:color="333333"/>
              <w:right w:val="single" w:sz="4" w:space="0" w:color="333333"/>
            </w:tcBorders>
            <w:shd w:val="clear" w:color="auto" w:fill="auto"/>
            <w:hideMark/>
          </w:tcPr>
          <w:p w:rsidR="00D9175A" w:rsidRPr="00D9175A" w:rsidRDefault="00D9175A"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690260024</w:t>
            </w:r>
          </w:p>
        </w:tc>
        <w:tc>
          <w:tcPr>
            <w:tcW w:w="4882" w:type="dxa"/>
            <w:tcBorders>
              <w:top w:val="nil"/>
              <w:left w:val="single" w:sz="4" w:space="0" w:color="auto"/>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Bilgisayar Destekli Devre Tasarımı**</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71"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882" w:type="dxa"/>
            <w:tcBorders>
              <w:top w:val="nil"/>
              <w:left w:val="nil"/>
              <w:bottom w:val="single" w:sz="4" w:space="0" w:color="auto"/>
              <w:right w:val="single" w:sz="4" w:space="0" w:color="auto"/>
            </w:tcBorders>
            <w:shd w:val="clear" w:color="auto" w:fill="auto"/>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r>
      <w:tr w:rsidR="00D9175A" w:rsidRPr="00D9175A" w:rsidTr="00D9175A">
        <w:trPr>
          <w:trHeight w:val="300"/>
        </w:trPr>
        <w:tc>
          <w:tcPr>
            <w:tcW w:w="1409" w:type="dxa"/>
            <w:tcBorders>
              <w:top w:val="nil"/>
              <w:left w:val="nil"/>
              <w:bottom w:val="nil"/>
              <w:right w:val="nil"/>
            </w:tcBorders>
            <w:shd w:val="clear" w:color="auto" w:fill="auto"/>
            <w:noWrap/>
            <w:vAlign w:val="bottom"/>
            <w:hideMark/>
          </w:tcPr>
          <w:p w:rsidR="00D9175A" w:rsidRPr="00D9175A" w:rsidRDefault="00D9175A" w:rsidP="00D9175A">
            <w:pPr>
              <w:spacing w:after="0" w:line="240" w:lineRule="auto"/>
              <w:rPr>
                <w:rFonts w:ascii="Times New Roman" w:eastAsia="Times New Roman" w:hAnsi="Times New Roman" w:cs="Times New Roman"/>
                <w:lang w:eastAsia="tr-TR"/>
              </w:rPr>
            </w:pPr>
          </w:p>
        </w:tc>
        <w:tc>
          <w:tcPr>
            <w:tcW w:w="4882" w:type="dxa"/>
            <w:tcBorders>
              <w:top w:val="nil"/>
              <w:left w:val="nil"/>
              <w:bottom w:val="nil"/>
              <w:right w:val="nil"/>
            </w:tcBorders>
            <w:shd w:val="clear" w:color="auto" w:fill="auto"/>
            <w:vAlign w:val="center"/>
            <w:hideMark/>
          </w:tcPr>
          <w:p w:rsidR="00D9175A" w:rsidRPr="00D9175A" w:rsidRDefault="00D9175A" w:rsidP="00D9175A">
            <w:pPr>
              <w:spacing w:after="0" w:line="240" w:lineRule="auto"/>
              <w:jc w:val="right"/>
              <w:rPr>
                <w:rFonts w:ascii="Times New Roman" w:eastAsia="Times New Roman" w:hAnsi="Times New Roman" w:cs="Times New Roman"/>
                <w:b/>
                <w:bCs/>
                <w:lang w:eastAsia="tr-TR"/>
              </w:rPr>
            </w:pPr>
          </w:p>
        </w:tc>
        <w:tc>
          <w:tcPr>
            <w:tcW w:w="548" w:type="dxa"/>
            <w:tcBorders>
              <w:top w:val="nil"/>
              <w:left w:val="nil"/>
              <w:bottom w:val="nil"/>
              <w:right w:val="nil"/>
            </w:tcBorders>
            <w:shd w:val="clear" w:color="auto" w:fill="auto"/>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p>
        </w:tc>
        <w:tc>
          <w:tcPr>
            <w:tcW w:w="548" w:type="dxa"/>
            <w:tcBorders>
              <w:top w:val="nil"/>
              <w:left w:val="nil"/>
              <w:bottom w:val="nil"/>
              <w:right w:val="nil"/>
            </w:tcBorders>
            <w:shd w:val="clear" w:color="auto" w:fill="auto"/>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p>
        </w:tc>
        <w:tc>
          <w:tcPr>
            <w:tcW w:w="496" w:type="dxa"/>
            <w:tcBorders>
              <w:top w:val="nil"/>
              <w:left w:val="nil"/>
              <w:bottom w:val="nil"/>
              <w:right w:val="nil"/>
            </w:tcBorders>
            <w:shd w:val="clear" w:color="auto" w:fill="auto"/>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p>
        </w:tc>
        <w:tc>
          <w:tcPr>
            <w:tcW w:w="671" w:type="dxa"/>
            <w:tcBorders>
              <w:top w:val="nil"/>
              <w:left w:val="nil"/>
              <w:bottom w:val="nil"/>
              <w:right w:val="nil"/>
            </w:tcBorders>
            <w:shd w:val="clear" w:color="auto" w:fill="auto"/>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p>
        </w:tc>
        <w:tc>
          <w:tcPr>
            <w:tcW w:w="882" w:type="dxa"/>
            <w:tcBorders>
              <w:top w:val="nil"/>
              <w:left w:val="nil"/>
              <w:bottom w:val="nil"/>
              <w:right w:val="nil"/>
            </w:tcBorders>
            <w:shd w:val="clear" w:color="auto" w:fill="auto"/>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p>
        </w:tc>
      </w:tr>
      <w:tr w:rsidR="00D9175A" w:rsidRPr="00D9175A" w:rsidTr="00D9175A">
        <w:trPr>
          <w:trHeight w:val="300"/>
        </w:trPr>
        <w:tc>
          <w:tcPr>
            <w:tcW w:w="6291" w:type="dxa"/>
            <w:gridSpan w:val="2"/>
            <w:tcBorders>
              <w:top w:val="nil"/>
              <w:left w:val="nil"/>
              <w:bottom w:val="nil"/>
              <w:right w:val="nil"/>
            </w:tcBorders>
            <w:shd w:val="clear" w:color="auto" w:fill="auto"/>
            <w:noWrap/>
            <w:vAlign w:val="center"/>
            <w:hideMark/>
          </w:tcPr>
          <w:p w:rsidR="00D9175A" w:rsidRPr="00D9175A" w:rsidRDefault="00D9175A" w:rsidP="00D9175A">
            <w:pPr>
              <w:spacing w:after="0" w:line="240" w:lineRule="auto"/>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III.YARIYIL SEÇMELİ DERSLER-2 (MESLEKİ)</w:t>
            </w:r>
          </w:p>
        </w:tc>
        <w:tc>
          <w:tcPr>
            <w:tcW w:w="548" w:type="dxa"/>
            <w:tcBorders>
              <w:top w:val="nil"/>
              <w:left w:val="nil"/>
              <w:bottom w:val="nil"/>
              <w:right w:val="nil"/>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p>
        </w:tc>
        <w:tc>
          <w:tcPr>
            <w:tcW w:w="548" w:type="dxa"/>
            <w:tcBorders>
              <w:top w:val="nil"/>
              <w:left w:val="nil"/>
              <w:bottom w:val="nil"/>
              <w:right w:val="nil"/>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p>
        </w:tc>
        <w:tc>
          <w:tcPr>
            <w:tcW w:w="496" w:type="dxa"/>
            <w:tcBorders>
              <w:top w:val="nil"/>
              <w:left w:val="nil"/>
              <w:bottom w:val="nil"/>
              <w:right w:val="nil"/>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p>
        </w:tc>
        <w:tc>
          <w:tcPr>
            <w:tcW w:w="671" w:type="dxa"/>
            <w:tcBorders>
              <w:top w:val="nil"/>
              <w:left w:val="nil"/>
              <w:bottom w:val="nil"/>
              <w:right w:val="nil"/>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p>
        </w:tc>
        <w:tc>
          <w:tcPr>
            <w:tcW w:w="882" w:type="dxa"/>
            <w:tcBorders>
              <w:top w:val="nil"/>
              <w:left w:val="nil"/>
              <w:bottom w:val="nil"/>
              <w:right w:val="nil"/>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p>
        </w:tc>
      </w:tr>
      <w:tr w:rsidR="00D9175A" w:rsidRPr="00D9175A" w:rsidTr="00D9175A">
        <w:trPr>
          <w:trHeight w:val="300"/>
        </w:trPr>
        <w:tc>
          <w:tcPr>
            <w:tcW w:w="1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D.Kodu</w:t>
            </w:r>
          </w:p>
        </w:tc>
        <w:tc>
          <w:tcPr>
            <w:tcW w:w="4882" w:type="dxa"/>
            <w:tcBorders>
              <w:top w:val="single" w:sz="4" w:space="0" w:color="auto"/>
              <w:left w:val="nil"/>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Ders Adı</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T.</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U.</w:t>
            </w:r>
          </w:p>
        </w:tc>
        <w:tc>
          <w:tcPr>
            <w:tcW w:w="496" w:type="dxa"/>
            <w:tcBorders>
              <w:top w:val="single" w:sz="4" w:space="0" w:color="auto"/>
              <w:left w:val="nil"/>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L.</w:t>
            </w:r>
          </w:p>
        </w:tc>
        <w:tc>
          <w:tcPr>
            <w:tcW w:w="671" w:type="dxa"/>
            <w:tcBorders>
              <w:top w:val="single" w:sz="4" w:space="0" w:color="auto"/>
              <w:left w:val="nil"/>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Kredi</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AKTS</w:t>
            </w:r>
          </w:p>
        </w:tc>
      </w:tr>
      <w:tr w:rsidR="00D9175A" w:rsidRPr="00D9175A" w:rsidTr="00D9175A">
        <w:trPr>
          <w:trHeight w:val="300"/>
        </w:trPr>
        <w:tc>
          <w:tcPr>
            <w:tcW w:w="1409" w:type="dxa"/>
            <w:tcBorders>
              <w:top w:val="single" w:sz="4" w:space="0" w:color="333333"/>
              <w:left w:val="single" w:sz="4" w:space="0" w:color="333333"/>
              <w:bottom w:val="single" w:sz="4" w:space="0" w:color="333333"/>
              <w:right w:val="single" w:sz="4" w:space="0" w:color="333333"/>
            </w:tcBorders>
            <w:shd w:val="clear" w:color="auto" w:fill="auto"/>
            <w:hideMark/>
          </w:tcPr>
          <w:p w:rsidR="00D9175A" w:rsidRPr="00D9175A" w:rsidRDefault="00D9175A"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690260041</w:t>
            </w:r>
          </w:p>
        </w:tc>
        <w:tc>
          <w:tcPr>
            <w:tcW w:w="4882" w:type="dxa"/>
            <w:tcBorders>
              <w:top w:val="nil"/>
              <w:left w:val="single" w:sz="4" w:space="0" w:color="auto"/>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Bilgisayarlı Kontrol**</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71"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882" w:type="dxa"/>
            <w:tcBorders>
              <w:top w:val="nil"/>
              <w:left w:val="nil"/>
              <w:bottom w:val="single" w:sz="4" w:space="0" w:color="auto"/>
              <w:right w:val="single" w:sz="4" w:space="0" w:color="auto"/>
            </w:tcBorders>
            <w:shd w:val="clear" w:color="auto" w:fill="auto"/>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r>
      <w:tr w:rsidR="00D9175A" w:rsidRPr="00D9175A" w:rsidTr="00D9175A">
        <w:trPr>
          <w:trHeight w:val="300"/>
        </w:trPr>
        <w:tc>
          <w:tcPr>
            <w:tcW w:w="1409" w:type="dxa"/>
            <w:tcBorders>
              <w:top w:val="nil"/>
              <w:left w:val="single" w:sz="4" w:space="0" w:color="333333"/>
              <w:bottom w:val="single" w:sz="4" w:space="0" w:color="333333"/>
              <w:right w:val="single" w:sz="4" w:space="0" w:color="333333"/>
            </w:tcBorders>
            <w:shd w:val="clear" w:color="auto" w:fill="auto"/>
            <w:hideMark/>
          </w:tcPr>
          <w:p w:rsidR="00D9175A" w:rsidRPr="00D9175A" w:rsidRDefault="00D9175A"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690260043</w:t>
            </w:r>
          </w:p>
        </w:tc>
        <w:tc>
          <w:tcPr>
            <w:tcW w:w="4882" w:type="dxa"/>
            <w:tcBorders>
              <w:top w:val="nil"/>
              <w:left w:val="single" w:sz="4" w:space="0" w:color="auto"/>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rPr>
                <w:rFonts w:ascii="Times New Roman" w:eastAsia="Times New Roman" w:hAnsi="Times New Roman" w:cs="Times New Roman"/>
                <w:color w:val="000000"/>
                <w:lang w:eastAsia="tr-TR"/>
              </w:rPr>
            </w:pPr>
            <w:r w:rsidRPr="00D9175A">
              <w:rPr>
                <w:rFonts w:ascii="Times New Roman" w:eastAsia="Times New Roman" w:hAnsi="Times New Roman" w:cs="Times New Roman"/>
                <w:color w:val="000000"/>
                <w:lang w:eastAsia="tr-TR"/>
              </w:rPr>
              <w:t>Kumanda Devreleri **</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71"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882" w:type="dxa"/>
            <w:tcBorders>
              <w:top w:val="nil"/>
              <w:left w:val="nil"/>
              <w:bottom w:val="single" w:sz="4" w:space="0" w:color="auto"/>
              <w:right w:val="single" w:sz="4" w:space="0" w:color="auto"/>
            </w:tcBorders>
            <w:shd w:val="clear" w:color="auto" w:fill="auto"/>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r>
      <w:tr w:rsidR="00D9175A" w:rsidRPr="00D9175A" w:rsidTr="00D9175A">
        <w:trPr>
          <w:trHeight w:val="300"/>
        </w:trPr>
        <w:tc>
          <w:tcPr>
            <w:tcW w:w="1409" w:type="dxa"/>
            <w:tcBorders>
              <w:top w:val="nil"/>
              <w:left w:val="single" w:sz="4" w:space="0" w:color="333333"/>
              <w:bottom w:val="single" w:sz="4" w:space="0" w:color="333333"/>
              <w:right w:val="single" w:sz="4" w:space="0" w:color="333333"/>
            </w:tcBorders>
            <w:shd w:val="clear" w:color="auto" w:fill="auto"/>
            <w:hideMark/>
          </w:tcPr>
          <w:p w:rsidR="00D9175A" w:rsidRPr="00D9175A" w:rsidRDefault="00D9175A"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690260044</w:t>
            </w:r>
          </w:p>
        </w:tc>
        <w:tc>
          <w:tcPr>
            <w:tcW w:w="4882" w:type="dxa"/>
            <w:tcBorders>
              <w:top w:val="nil"/>
              <w:left w:val="single" w:sz="4" w:space="0" w:color="auto"/>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Kontrol sistemleri **</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71" w:type="dxa"/>
            <w:tcBorders>
              <w:top w:val="nil"/>
              <w:left w:val="single" w:sz="4" w:space="0" w:color="auto"/>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882" w:type="dxa"/>
            <w:tcBorders>
              <w:top w:val="nil"/>
              <w:left w:val="nil"/>
              <w:bottom w:val="single" w:sz="4" w:space="0" w:color="auto"/>
              <w:right w:val="single" w:sz="4" w:space="0" w:color="auto"/>
            </w:tcBorders>
            <w:shd w:val="clear" w:color="auto" w:fill="auto"/>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r>
      <w:tr w:rsidR="00D9175A" w:rsidRPr="00D9175A" w:rsidTr="00D9175A">
        <w:trPr>
          <w:trHeight w:val="300"/>
        </w:trPr>
        <w:tc>
          <w:tcPr>
            <w:tcW w:w="1409" w:type="dxa"/>
            <w:tcBorders>
              <w:top w:val="nil"/>
              <w:left w:val="nil"/>
              <w:bottom w:val="nil"/>
              <w:right w:val="nil"/>
            </w:tcBorders>
            <w:shd w:val="clear" w:color="auto" w:fill="auto"/>
            <w:hideMark/>
          </w:tcPr>
          <w:p w:rsidR="00D9175A" w:rsidRPr="00D9175A" w:rsidRDefault="00D9175A" w:rsidP="00D9175A">
            <w:pPr>
              <w:spacing w:after="0" w:line="240" w:lineRule="auto"/>
              <w:rPr>
                <w:rFonts w:ascii="Times New Roman" w:eastAsia="Times New Roman" w:hAnsi="Times New Roman" w:cs="Times New Roman"/>
                <w:lang w:eastAsia="tr-TR"/>
              </w:rPr>
            </w:pPr>
          </w:p>
        </w:tc>
        <w:tc>
          <w:tcPr>
            <w:tcW w:w="4882" w:type="dxa"/>
            <w:tcBorders>
              <w:top w:val="nil"/>
              <w:left w:val="nil"/>
              <w:bottom w:val="nil"/>
              <w:right w:val="nil"/>
            </w:tcBorders>
            <w:shd w:val="clear" w:color="auto" w:fill="auto"/>
            <w:vAlign w:val="center"/>
            <w:hideMark/>
          </w:tcPr>
          <w:p w:rsidR="00D9175A" w:rsidRPr="00D9175A" w:rsidRDefault="00D9175A" w:rsidP="00D9175A">
            <w:pPr>
              <w:spacing w:after="0" w:line="240" w:lineRule="auto"/>
              <w:rPr>
                <w:rFonts w:ascii="Times New Roman" w:eastAsia="Times New Roman" w:hAnsi="Times New Roman" w:cs="Times New Roman"/>
                <w:lang w:eastAsia="tr-TR"/>
              </w:rPr>
            </w:pPr>
          </w:p>
        </w:tc>
        <w:tc>
          <w:tcPr>
            <w:tcW w:w="548" w:type="dxa"/>
            <w:tcBorders>
              <w:top w:val="nil"/>
              <w:left w:val="nil"/>
              <w:bottom w:val="nil"/>
              <w:right w:val="nil"/>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p>
        </w:tc>
        <w:tc>
          <w:tcPr>
            <w:tcW w:w="548" w:type="dxa"/>
            <w:tcBorders>
              <w:top w:val="nil"/>
              <w:left w:val="nil"/>
              <w:bottom w:val="nil"/>
              <w:right w:val="nil"/>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p>
        </w:tc>
        <w:tc>
          <w:tcPr>
            <w:tcW w:w="496" w:type="dxa"/>
            <w:tcBorders>
              <w:top w:val="nil"/>
              <w:left w:val="nil"/>
              <w:bottom w:val="nil"/>
              <w:right w:val="nil"/>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p>
        </w:tc>
        <w:tc>
          <w:tcPr>
            <w:tcW w:w="671" w:type="dxa"/>
            <w:tcBorders>
              <w:top w:val="nil"/>
              <w:left w:val="nil"/>
              <w:bottom w:val="nil"/>
              <w:right w:val="nil"/>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p>
        </w:tc>
        <w:tc>
          <w:tcPr>
            <w:tcW w:w="882" w:type="dxa"/>
            <w:tcBorders>
              <w:top w:val="nil"/>
              <w:left w:val="nil"/>
              <w:bottom w:val="nil"/>
              <w:right w:val="nil"/>
            </w:tcBorders>
            <w:shd w:val="clear" w:color="auto" w:fill="auto"/>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p>
        </w:tc>
      </w:tr>
      <w:tr w:rsidR="00D9175A" w:rsidRPr="00D9175A" w:rsidTr="00D9175A">
        <w:trPr>
          <w:trHeight w:val="300"/>
        </w:trPr>
        <w:tc>
          <w:tcPr>
            <w:tcW w:w="6291" w:type="dxa"/>
            <w:gridSpan w:val="2"/>
            <w:tcBorders>
              <w:top w:val="nil"/>
              <w:left w:val="nil"/>
              <w:bottom w:val="nil"/>
              <w:right w:val="nil"/>
            </w:tcBorders>
            <w:shd w:val="clear" w:color="auto" w:fill="auto"/>
            <w:noWrap/>
            <w:vAlign w:val="center"/>
            <w:hideMark/>
          </w:tcPr>
          <w:p w:rsidR="00D9175A" w:rsidRPr="00D9175A" w:rsidRDefault="00D9175A" w:rsidP="00D9175A">
            <w:pPr>
              <w:spacing w:after="0" w:line="240" w:lineRule="auto"/>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III.YARIYIL SEÇMELİ DERSLER-3 (SOSYAL)</w:t>
            </w:r>
          </w:p>
        </w:tc>
        <w:tc>
          <w:tcPr>
            <w:tcW w:w="548" w:type="dxa"/>
            <w:tcBorders>
              <w:top w:val="nil"/>
              <w:left w:val="nil"/>
              <w:bottom w:val="nil"/>
              <w:right w:val="nil"/>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p>
        </w:tc>
        <w:tc>
          <w:tcPr>
            <w:tcW w:w="548" w:type="dxa"/>
            <w:tcBorders>
              <w:top w:val="nil"/>
              <w:left w:val="nil"/>
              <w:bottom w:val="nil"/>
              <w:right w:val="nil"/>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p>
        </w:tc>
        <w:tc>
          <w:tcPr>
            <w:tcW w:w="496" w:type="dxa"/>
            <w:tcBorders>
              <w:top w:val="nil"/>
              <w:left w:val="nil"/>
              <w:bottom w:val="nil"/>
              <w:right w:val="nil"/>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p>
        </w:tc>
        <w:tc>
          <w:tcPr>
            <w:tcW w:w="671" w:type="dxa"/>
            <w:tcBorders>
              <w:top w:val="nil"/>
              <w:left w:val="nil"/>
              <w:bottom w:val="nil"/>
              <w:right w:val="nil"/>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p>
        </w:tc>
        <w:tc>
          <w:tcPr>
            <w:tcW w:w="882" w:type="dxa"/>
            <w:tcBorders>
              <w:top w:val="nil"/>
              <w:left w:val="nil"/>
              <w:bottom w:val="nil"/>
              <w:right w:val="nil"/>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p>
        </w:tc>
      </w:tr>
      <w:tr w:rsidR="00D9175A" w:rsidRPr="00D9175A" w:rsidTr="00D9175A">
        <w:trPr>
          <w:trHeight w:val="300"/>
        </w:trPr>
        <w:tc>
          <w:tcPr>
            <w:tcW w:w="1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D.Kodu</w:t>
            </w:r>
          </w:p>
        </w:tc>
        <w:tc>
          <w:tcPr>
            <w:tcW w:w="4882" w:type="dxa"/>
            <w:tcBorders>
              <w:top w:val="single" w:sz="4" w:space="0" w:color="auto"/>
              <w:left w:val="nil"/>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Ders Adı</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T.</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U.</w:t>
            </w:r>
          </w:p>
        </w:tc>
        <w:tc>
          <w:tcPr>
            <w:tcW w:w="496" w:type="dxa"/>
            <w:tcBorders>
              <w:top w:val="single" w:sz="4" w:space="0" w:color="auto"/>
              <w:left w:val="nil"/>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L.</w:t>
            </w:r>
          </w:p>
        </w:tc>
        <w:tc>
          <w:tcPr>
            <w:tcW w:w="671" w:type="dxa"/>
            <w:tcBorders>
              <w:top w:val="single" w:sz="4" w:space="0" w:color="auto"/>
              <w:left w:val="nil"/>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Kredi</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AKTS</w:t>
            </w:r>
          </w:p>
        </w:tc>
      </w:tr>
      <w:tr w:rsidR="00D9175A" w:rsidRPr="00D9175A" w:rsidTr="00D9175A">
        <w:trPr>
          <w:trHeight w:val="300"/>
        </w:trPr>
        <w:tc>
          <w:tcPr>
            <w:tcW w:w="1409" w:type="dxa"/>
            <w:tcBorders>
              <w:top w:val="single" w:sz="4" w:space="0" w:color="333333"/>
              <w:left w:val="single" w:sz="4" w:space="0" w:color="333333"/>
              <w:bottom w:val="single" w:sz="4" w:space="0" w:color="333333"/>
              <w:right w:val="single" w:sz="4" w:space="0" w:color="333333"/>
            </w:tcBorders>
            <w:shd w:val="clear" w:color="auto" w:fill="auto"/>
            <w:hideMark/>
          </w:tcPr>
          <w:p w:rsidR="00D9175A" w:rsidRPr="00D9175A" w:rsidRDefault="00D9175A"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690260042</w:t>
            </w:r>
          </w:p>
        </w:tc>
        <w:tc>
          <w:tcPr>
            <w:tcW w:w="4882" w:type="dxa"/>
            <w:tcBorders>
              <w:top w:val="nil"/>
              <w:left w:val="single" w:sz="4" w:space="0" w:color="auto"/>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İletişim</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71"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882" w:type="dxa"/>
            <w:tcBorders>
              <w:top w:val="nil"/>
              <w:left w:val="nil"/>
              <w:bottom w:val="single" w:sz="4" w:space="0" w:color="auto"/>
              <w:right w:val="single" w:sz="4" w:space="0" w:color="auto"/>
            </w:tcBorders>
            <w:shd w:val="clear" w:color="auto" w:fill="auto"/>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r>
      <w:tr w:rsidR="00D9175A" w:rsidRPr="00D9175A" w:rsidTr="00D9175A">
        <w:trPr>
          <w:trHeight w:val="300"/>
        </w:trPr>
        <w:tc>
          <w:tcPr>
            <w:tcW w:w="1409" w:type="dxa"/>
            <w:tcBorders>
              <w:top w:val="nil"/>
              <w:left w:val="single" w:sz="4" w:space="0" w:color="333333"/>
              <w:bottom w:val="single" w:sz="4" w:space="0" w:color="333333"/>
              <w:right w:val="single" w:sz="4" w:space="0" w:color="333333"/>
            </w:tcBorders>
            <w:shd w:val="clear" w:color="auto" w:fill="auto"/>
            <w:hideMark/>
          </w:tcPr>
          <w:p w:rsidR="00D9175A" w:rsidRPr="00D9175A" w:rsidRDefault="00D9175A"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690260054</w:t>
            </w:r>
          </w:p>
        </w:tc>
        <w:tc>
          <w:tcPr>
            <w:tcW w:w="4882" w:type="dxa"/>
            <w:tcBorders>
              <w:top w:val="nil"/>
              <w:left w:val="single" w:sz="4" w:space="0" w:color="auto"/>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rPr>
                <w:rFonts w:ascii="Times New Roman" w:eastAsia="Times New Roman" w:hAnsi="Times New Roman" w:cs="Times New Roman"/>
                <w:color w:val="000000"/>
                <w:lang w:eastAsia="tr-TR"/>
              </w:rPr>
            </w:pPr>
            <w:r w:rsidRPr="00D9175A">
              <w:rPr>
                <w:rFonts w:ascii="Times New Roman" w:eastAsia="Times New Roman" w:hAnsi="Times New Roman" w:cs="Times New Roman"/>
                <w:color w:val="000000"/>
                <w:lang w:eastAsia="tr-TR"/>
              </w:rPr>
              <w:t>İşaret Dili</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71"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882" w:type="dxa"/>
            <w:tcBorders>
              <w:top w:val="nil"/>
              <w:left w:val="nil"/>
              <w:bottom w:val="single" w:sz="4" w:space="0" w:color="auto"/>
              <w:right w:val="single" w:sz="4" w:space="0" w:color="auto"/>
            </w:tcBorders>
            <w:shd w:val="clear" w:color="auto" w:fill="auto"/>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r>
      <w:tr w:rsidR="00D9175A" w:rsidRPr="00D9175A" w:rsidTr="00D9175A">
        <w:trPr>
          <w:trHeight w:val="300"/>
        </w:trPr>
        <w:tc>
          <w:tcPr>
            <w:tcW w:w="1409" w:type="dxa"/>
            <w:tcBorders>
              <w:top w:val="nil"/>
              <w:left w:val="single" w:sz="4" w:space="0" w:color="333333"/>
              <w:bottom w:val="single" w:sz="4" w:space="0" w:color="333333"/>
              <w:right w:val="single" w:sz="4" w:space="0" w:color="333333"/>
            </w:tcBorders>
            <w:shd w:val="clear" w:color="auto" w:fill="auto"/>
            <w:hideMark/>
          </w:tcPr>
          <w:p w:rsidR="00D9175A" w:rsidRPr="00D9175A" w:rsidRDefault="00D9175A"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690260038</w:t>
            </w:r>
          </w:p>
        </w:tc>
        <w:tc>
          <w:tcPr>
            <w:tcW w:w="4882" w:type="dxa"/>
            <w:tcBorders>
              <w:top w:val="nil"/>
              <w:left w:val="single" w:sz="4" w:space="0" w:color="auto"/>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rPr>
                <w:rFonts w:ascii="Times New Roman" w:eastAsia="Times New Roman" w:hAnsi="Times New Roman" w:cs="Times New Roman"/>
                <w:color w:val="000000"/>
                <w:lang w:eastAsia="tr-TR"/>
              </w:rPr>
            </w:pPr>
            <w:r w:rsidRPr="00D9175A">
              <w:rPr>
                <w:rFonts w:ascii="Times New Roman" w:eastAsia="Times New Roman" w:hAnsi="Times New Roman" w:cs="Times New Roman"/>
                <w:color w:val="000000"/>
                <w:lang w:eastAsia="tr-TR"/>
              </w:rPr>
              <w:t>Sportif Faliyetler**</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71"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882" w:type="dxa"/>
            <w:tcBorders>
              <w:top w:val="nil"/>
              <w:left w:val="nil"/>
              <w:bottom w:val="single" w:sz="4" w:space="0" w:color="auto"/>
              <w:right w:val="single" w:sz="4" w:space="0" w:color="auto"/>
            </w:tcBorders>
            <w:shd w:val="clear" w:color="auto" w:fill="auto"/>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r>
      <w:tr w:rsidR="00D9175A" w:rsidRPr="00D9175A" w:rsidTr="00D9175A">
        <w:trPr>
          <w:trHeight w:val="300"/>
        </w:trPr>
        <w:tc>
          <w:tcPr>
            <w:tcW w:w="1409" w:type="dxa"/>
            <w:tcBorders>
              <w:top w:val="nil"/>
              <w:left w:val="single" w:sz="4" w:space="0" w:color="333333"/>
              <w:bottom w:val="single" w:sz="4" w:space="0" w:color="333333"/>
              <w:right w:val="single" w:sz="4" w:space="0" w:color="333333"/>
            </w:tcBorders>
            <w:shd w:val="clear" w:color="auto" w:fill="auto"/>
            <w:hideMark/>
          </w:tcPr>
          <w:p w:rsidR="00D9175A" w:rsidRPr="00D9175A" w:rsidRDefault="00D9175A"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690260047</w:t>
            </w:r>
          </w:p>
        </w:tc>
        <w:tc>
          <w:tcPr>
            <w:tcW w:w="4882" w:type="dxa"/>
            <w:tcBorders>
              <w:top w:val="nil"/>
              <w:left w:val="single" w:sz="4" w:space="0" w:color="auto"/>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rPr>
                <w:rFonts w:ascii="Times New Roman" w:eastAsia="Times New Roman" w:hAnsi="Times New Roman" w:cs="Times New Roman"/>
                <w:color w:val="000000"/>
                <w:lang w:eastAsia="tr-TR"/>
              </w:rPr>
            </w:pPr>
            <w:r w:rsidRPr="00D9175A">
              <w:rPr>
                <w:rFonts w:ascii="Times New Roman" w:eastAsia="Times New Roman" w:hAnsi="Times New Roman" w:cs="Times New Roman"/>
                <w:color w:val="000000"/>
                <w:lang w:eastAsia="tr-TR"/>
              </w:rPr>
              <w:t>Kalite ve Güvence Standartları</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71"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882" w:type="dxa"/>
            <w:tcBorders>
              <w:top w:val="nil"/>
              <w:left w:val="nil"/>
              <w:bottom w:val="single" w:sz="4" w:space="0" w:color="auto"/>
              <w:right w:val="single" w:sz="4" w:space="0" w:color="auto"/>
            </w:tcBorders>
            <w:shd w:val="clear" w:color="auto" w:fill="auto"/>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r>
      <w:tr w:rsidR="00D9175A" w:rsidRPr="00D9175A" w:rsidTr="00D9175A">
        <w:trPr>
          <w:trHeight w:val="300"/>
        </w:trPr>
        <w:tc>
          <w:tcPr>
            <w:tcW w:w="1409" w:type="dxa"/>
            <w:tcBorders>
              <w:top w:val="nil"/>
              <w:left w:val="single" w:sz="4" w:space="0" w:color="333333"/>
              <w:bottom w:val="single" w:sz="4" w:space="0" w:color="333333"/>
              <w:right w:val="single" w:sz="4" w:space="0" w:color="333333"/>
            </w:tcBorders>
            <w:shd w:val="clear" w:color="auto" w:fill="auto"/>
            <w:hideMark/>
          </w:tcPr>
          <w:p w:rsidR="00D9175A" w:rsidRPr="00D9175A" w:rsidRDefault="00D9175A"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690260053</w:t>
            </w:r>
          </w:p>
        </w:tc>
        <w:tc>
          <w:tcPr>
            <w:tcW w:w="4882" w:type="dxa"/>
            <w:tcBorders>
              <w:top w:val="nil"/>
              <w:left w:val="single" w:sz="4" w:space="0" w:color="auto"/>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rPr>
                <w:rFonts w:ascii="Times New Roman" w:eastAsia="Times New Roman" w:hAnsi="Times New Roman" w:cs="Times New Roman"/>
                <w:color w:val="000000"/>
                <w:lang w:eastAsia="tr-TR"/>
              </w:rPr>
            </w:pPr>
            <w:r w:rsidRPr="00D9175A">
              <w:rPr>
                <w:rFonts w:ascii="Times New Roman" w:eastAsia="Times New Roman" w:hAnsi="Times New Roman" w:cs="Times New Roman"/>
                <w:color w:val="000000"/>
                <w:lang w:eastAsia="tr-TR"/>
              </w:rPr>
              <w:t>Bilim ve Teknoloji Tarihi</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71"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882" w:type="dxa"/>
            <w:tcBorders>
              <w:top w:val="nil"/>
              <w:left w:val="nil"/>
              <w:bottom w:val="single" w:sz="4" w:space="0" w:color="auto"/>
              <w:right w:val="single" w:sz="4" w:space="0" w:color="auto"/>
            </w:tcBorders>
            <w:shd w:val="clear" w:color="auto" w:fill="auto"/>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r>
      <w:tr w:rsidR="00D9175A" w:rsidRPr="00D9175A" w:rsidTr="00D9175A">
        <w:trPr>
          <w:trHeight w:val="300"/>
        </w:trPr>
        <w:tc>
          <w:tcPr>
            <w:tcW w:w="1409" w:type="dxa"/>
            <w:tcBorders>
              <w:top w:val="nil"/>
              <w:left w:val="nil"/>
              <w:bottom w:val="nil"/>
              <w:right w:val="nil"/>
            </w:tcBorders>
            <w:shd w:val="clear" w:color="auto" w:fill="auto"/>
            <w:noWrap/>
            <w:vAlign w:val="center"/>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p>
        </w:tc>
        <w:tc>
          <w:tcPr>
            <w:tcW w:w="4882" w:type="dxa"/>
            <w:tcBorders>
              <w:top w:val="nil"/>
              <w:left w:val="nil"/>
              <w:bottom w:val="nil"/>
              <w:right w:val="nil"/>
            </w:tcBorders>
            <w:shd w:val="clear" w:color="auto" w:fill="auto"/>
            <w:vAlign w:val="center"/>
            <w:hideMark/>
          </w:tcPr>
          <w:p w:rsidR="00D9175A" w:rsidRPr="00D9175A" w:rsidRDefault="00D9175A" w:rsidP="00D9175A">
            <w:pPr>
              <w:spacing w:after="0" w:line="240" w:lineRule="auto"/>
              <w:rPr>
                <w:rFonts w:ascii="Times New Roman" w:eastAsia="Times New Roman" w:hAnsi="Times New Roman" w:cs="Times New Roman"/>
                <w:lang w:eastAsia="tr-TR"/>
              </w:rPr>
            </w:pPr>
          </w:p>
        </w:tc>
        <w:tc>
          <w:tcPr>
            <w:tcW w:w="548" w:type="dxa"/>
            <w:tcBorders>
              <w:top w:val="nil"/>
              <w:left w:val="nil"/>
              <w:bottom w:val="nil"/>
              <w:right w:val="nil"/>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p>
        </w:tc>
        <w:tc>
          <w:tcPr>
            <w:tcW w:w="548" w:type="dxa"/>
            <w:tcBorders>
              <w:top w:val="nil"/>
              <w:left w:val="nil"/>
              <w:bottom w:val="nil"/>
              <w:right w:val="nil"/>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p>
        </w:tc>
        <w:tc>
          <w:tcPr>
            <w:tcW w:w="496" w:type="dxa"/>
            <w:tcBorders>
              <w:top w:val="nil"/>
              <w:left w:val="nil"/>
              <w:bottom w:val="nil"/>
              <w:right w:val="nil"/>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p>
        </w:tc>
        <w:tc>
          <w:tcPr>
            <w:tcW w:w="671" w:type="dxa"/>
            <w:tcBorders>
              <w:top w:val="nil"/>
              <w:left w:val="nil"/>
              <w:bottom w:val="nil"/>
              <w:right w:val="nil"/>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p>
        </w:tc>
        <w:tc>
          <w:tcPr>
            <w:tcW w:w="882" w:type="dxa"/>
            <w:tcBorders>
              <w:top w:val="nil"/>
              <w:left w:val="nil"/>
              <w:bottom w:val="nil"/>
              <w:right w:val="nil"/>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p>
        </w:tc>
      </w:tr>
      <w:tr w:rsidR="00D9175A" w:rsidRPr="00D9175A" w:rsidTr="00D9175A">
        <w:trPr>
          <w:trHeight w:val="300"/>
        </w:trPr>
        <w:tc>
          <w:tcPr>
            <w:tcW w:w="6291" w:type="dxa"/>
            <w:gridSpan w:val="2"/>
            <w:tcBorders>
              <w:top w:val="nil"/>
              <w:left w:val="nil"/>
              <w:bottom w:val="single" w:sz="4" w:space="0" w:color="auto"/>
              <w:right w:val="nil"/>
            </w:tcBorders>
            <w:shd w:val="clear" w:color="auto" w:fill="auto"/>
            <w:noWrap/>
            <w:vAlign w:val="center"/>
            <w:hideMark/>
          </w:tcPr>
          <w:p w:rsidR="00D9175A" w:rsidRPr="00D9175A" w:rsidRDefault="00D9175A" w:rsidP="00D9175A">
            <w:pPr>
              <w:spacing w:after="0" w:line="240" w:lineRule="auto"/>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 xml:space="preserve"> IV. YARIYIL</w:t>
            </w:r>
          </w:p>
        </w:tc>
        <w:tc>
          <w:tcPr>
            <w:tcW w:w="548" w:type="dxa"/>
            <w:tcBorders>
              <w:top w:val="nil"/>
              <w:left w:val="nil"/>
              <w:bottom w:val="single" w:sz="4" w:space="0" w:color="auto"/>
              <w:right w:val="nil"/>
            </w:tcBorders>
            <w:shd w:val="clear" w:color="auto" w:fill="auto"/>
            <w:noWrap/>
            <w:vAlign w:val="center"/>
            <w:hideMark/>
          </w:tcPr>
          <w:p w:rsidR="00D9175A" w:rsidRPr="00D9175A" w:rsidRDefault="00D9175A" w:rsidP="00D9175A">
            <w:pPr>
              <w:spacing w:after="0" w:line="240" w:lineRule="auto"/>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 </w:t>
            </w:r>
          </w:p>
        </w:tc>
        <w:tc>
          <w:tcPr>
            <w:tcW w:w="548" w:type="dxa"/>
            <w:tcBorders>
              <w:top w:val="nil"/>
              <w:left w:val="nil"/>
              <w:bottom w:val="single" w:sz="4" w:space="0" w:color="auto"/>
              <w:right w:val="nil"/>
            </w:tcBorders>
            <w:shd w:val="clear" w:color="auto" w:fill="auto"/>
            <w:noWrap/>
            <w:vAlign w:val="center"/>
            <w:hideMark/>
          </w:tcPr>
          <w:p w:rsidR="00D9175A" w:rsidRPr="00D9175A" w:rsidRDefault="00D9175A" w:rsidP="00D9175A">
            <w:pPr>
              <w:spacing w:after="0" w:line="240" w:lineRule="auto"/>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 </w:t>
            </w:r>
          </w:p>
        </w:tc>
        <w:tc>
          <w:tcPr>
            <w:tcW w:w="496" w:type="dxa"/>
            <w:tcBorders>
              <w:top w:val="nil"/>
              <w:left w:val="nil"/>
              <w:bottom w:val="single" w:sz="4" w:space="0" w:color="auto"/>
              <w:right w:val="nil"/>
            </w:tcBorders>
            <w:shd w:val="clear" w:color="auto" w:fill="auto"/>
            <w:noWrap/>
            <w:vAlign w:val="center"/>
            <w:hideMark/>
          </w:tcPr>
          <w:p w:rsidR="00D9175A" w:rsidRPr="00D9175A" w:rsidRDefault="00D9175A" w:rsidP="00D9175A">
            <w:pPr>
              <w:spacing w:after="0" w:line="240" w:lineRule="auto"/>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 </w:t>
            </w:r>
          </w:p>
        </w:tc>
        <w:tc>
          <w:tcPr>
            <w:tcW w:w="671" w:type="dxa"/>
            <w:tcBorders>
              <w:top w:val="nil"/>
              <w:left w:val="nil"/>
              <w:bottom w:val="single" w:sz="4" w:space="0" w:color="auto"/>
              <w:right w:val="nil"/>
            </w:tcBorders>
            <w:shd w:val="clear" w:color="auto" w:fill="auto"/>
            <w:noWrap/>
            <w:vAlign w:val="center"/>
            <w:hideMark/>
          </w:tcPr>
          <w:p w:rsidR="00D9175A" w:rsidRPr="00D9175A" w:rsidRDefault="00D9175A" w:rsidP="00D9175A">
            <w:pPr>
              <w:spacing w:after="0" w:line="240" w:lineRule="auto"/>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 </w:t>
            </w:r>
          </w:p>
        </w:tc>
        <w:tc>
          <w:tcPr>
            <w:tcW w:w="882" w:type="dxa"/>
            <w:tcBorders>
              <w:top w:val="nil"/>
              <w:left w:val="nil"/>
              <w:bottom w:val="single" w:sz="4" w:space="0" w:color="auto"/>
              <w:right w:val="nil"/>
            </w:tcBorders>
            <w:shd w:val="clear" w:color="auto" w:fill="auto"/>
            <w:noWrap/>
            <w:vAlign w:val="center"/>
            <w:hideMark/>
          </w:tcPr>
          <w:p w:rsidR="00D9175A" w:rsidRPr="00D9175A" w:rsidRDefault="00D9175A" w:rsidP="00D9175A">
            <w:pPr>
              <w:spacing w:after="0" w:line="240" w:lineRule="auto"/>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 </w:t>
            </w:r>
          </w:p>
        </w:tc>
      </w:tr>
      <w:tr w:rsidR="00D9175A" w:rsidRPr="00D9175A" w:rsidTr="00D9175A">
        <w:trPr>
          <w:trHeight w:val="499"/>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D.Kodu</w:t>
            </w:r>
          </w:p>
        </w:tc>
        <w:tc>
          <w:tcPr>
            <w:tcW w:w="4882" w:type="dxa"/>
            <w:tcBorders>
              <w:top w:val="nil"/>
              <w:left w:val="nil"/>
              <w:bottom w:val="nil"/>
              <w:right w:val="single" w:sz="4" w:space="0" w:color="auto"/>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Ders Adı</w:t>
            </w:r>
          </w:p>
        </w:tc>
        <w:tc>
          <w:tcPr>
            <w:tcW w:w="548" w:type="dxa"/>
            <w:tcBorders>
              <w:top w:val="nil"/>
              <w:left w:val="nil"/>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T.</w:t>
            </w:r>
          </w:p>
        </w:tc>
        <w:tc>
          <w:tcPr>
            <w:tcW w:w="548" w:type="dxa"/>
            <w:tcBorders>
              <w:top w:val="nil"/>
              <w:left w:val="nil"/>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U.</w:t>
            </w:r>
          </w:p>
        </w:tc>
        <w:tc>
          <w:tcPr>
            <w:tcW w:w="496" w:type="dxa"/>
            <w:tcBorders>
              <w:top w:val="nil"/>
              <w:left w:val="nil"/>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L.</w:t>
            </w:r>
          </w:p>
        </w:tc>
        <w:tc>
          <w:tcPr>
            <w:tcW w:w="671" w:type="dxa"/>
            <w:tcBorders>
              <w:top w:val="nil"/>
              <w:left w:val="nil"/>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Kredi</w:t>
            </w:r>
          </w:p>
        </w:tc>
        <w:tc>
          <w:tcPr>
            <w:tcW w:w="882" w:type="dxa"/>
            <w:tcBorders>
              <w:top w:val="nil"/>
              <w:left w:val="nil"/>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AKTS</w:t>
            </w:r>
          </w:p>
        </w:tc>
      </w:tr>
      <w:tr w:rsidR="00D9175A" w:rsidRPr="00D9175A" w:rsidTr="00D9175A">
        <w:trPr>
          <w:trHeight w:val="300"/>
        </w:trPr>
        <w:tc>
          <w:tcPr>
            <w:tcW w:w="1409" w:type="dxa"/>
            <w:tcBorders>
              <w:top w:val="single" w:sz="4" w:space="0" w:color="333333"/>
              <w:left w:val="single" w:sz="4" w:space="0" w:color="333333"/>
              <w:bottom w:val="single" w:sz="4" w:space="0" w:color="333333"/>
              <w:right w:val="single" w:sz="4" w:space="0" w:color="333333"/>
            </w:tcBorders>
            <w:shd w:val="clear" w:color="auto" w:fill="auto"/>
            <w:hideMark/>
          </w:tcPr>
          <w:p w:rsidR="00D9175A" w:rsidRPr="00D9175A" w:rsidRDefault="00D9175A"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690260030</w:t>
            </w:r>
          </w:p>
        </w:tc>
        <w:tc>
          <w:tcPr>
            <w:tcW w:w="48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Programlanabilir Mantık Denetleyicileri**</w:t>
            </w:r>
          </w:p>
        </w:tc>
        <w:tc>
          <w:tcPr>
            <w:tcW w:w="548" w:type="dxa"/>
            <w:tcBorders>
              <w:top w:val="nil"/>
              <w:left w:val="nil"/>
              <w:bottom w:val="single" w:sz="4" w:space="0" w:color="auto"/>
              <w:right w:val="single" w:sz="4" w:space="0" w:color="auto"/>
            </w:tcBorders>
            <w:shd w:val="clear" w:color="auto" w:fill="auto"/>
            <w:noWrap/>
            <w:vAlign w:val="center"/>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548" w:type="dxa"/>
            <w:tcBorders>
              <w:top w:val="nil"/>
              <w:left w:val="nil"/>
              <w:bottom w:val="single" w:sz="4" w:space="0" w:color="auto"/>
              <w:right w:val="single" w:sz="4" w:space="0" w:color="auto"/>
            </w:tcBorders>
            <w:shd w:val="clear" w:color="auto" w:fill="auto"/>
            <w:noWrap/>
            <w:vAlign w:val="center"/>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1</w:t>
            </w:r>
          </w:p>
        </w:tc>
        <w:tc>
          <w:tcPr>
            <w:tcW w:w="496" w:type="dxa"/>
            <w:tcBorders>
              <w:top w:val="nil"/>
              <w:left w:val="nil"/>
              <w:bottom w:val="single" w:sz="4" w:space="0" w:color="auto"/>
              <w:right w:val="single" w:sz="4" w:space="0" w:color="auto"/>
            </w:tcBorders>
            <w:shd w:val="clear" w:color="auto" w:fill="auto"/>
            <w:noWrap/>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71" w:type="dxa"/>
            <w:tcBorders>
              <w:top w:val="nil"/>
              <w:left w:val="nil"/>
              <w:bottom w:val="single" w:sz="4" w:space="0" w:color="auto"/>
              <w:right w:val="single" w:sz="4" w:space="0" w:color="auto"/>
            </w:tcBorders>
            <w:shd w:val="clear" w:color="auto" w:fill="auto"/>
            <w:noWrap/>
            <w:vAlign w:val="center"/>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3,5</w:t>
            </w:r>
          </w:p>
        </w:tc>
        <w:tc>
          <w:tcPr>
            <w:tcW w:w="882" w:type="dxa"/>
            <w:tcBorders>
              <w:top w:val="nil"/>
              <w:left w:val="nil"/>
              <w:bottom w:val="single" w:sz="4" w:space="0" w:color="auto"/>
              <w:right w:val="single" w:sz="4" w:space="0" w:color="auto"/>
            </w:tcBorders>
            <w:shd w:val="clear" w:color="auto" w:fill="auto"/>
            <w:noWrap/>
            <w:vAlign w:val="center"/>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4</w:t>
            </w:r>
          </w:p>
        </w:tc>
      </w:tr>
      <w:tr w:rsidR="00D9175A" w:rsidRPr="00D9175A" w:rsidTr="00D9175A">
        <w:trPr>
          <w:trHeight w:val="300"/>
        </w:trPr>
        <w:tc>
          <w:tcPr>
            <w:tcW w:w="1409" w:type="dxa"/>
            <w:tcBorders>
              <w:top w:val="nil"/>
              <w:left w:val="single" w:sz="4" w:space="0" w:color="333333"/>
              <w:bottom w:val="single" w:sz="4" w:space="0" w:color="333333"/>
              <w:right w:val="single" w:sz="4" w:space="0" w:color="333333"/>
            </w:tcBorders>
            <w:shd w:val="clear" w:color="auto" w:fill="auto"/>
            <w:hideMark/>
          </w:tcPr>
          <w:p w:rsidR="00D9175A" w:rsidRPr="00D9175A" w:rsidRDefault="00D9175A"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690260031</w:t>
            </w:r>
          </w:p>
        </w:tc>
        <w:tc>
          <w:tcPr>
            <w:tcW w:w="4882" w:type="dxa"/>
            <w:tcBorders>
              <w:top w:val="nil"/>
              <w:left w:val="single" w:sz="4" w:space="0" w:color="auto"/>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 xml:space="preserve">Bilgisayar Destekli Takım Tezgahları </w:t>
            </w:r>
          </w:p>
        </w:tc>
        <w:tc>
          <w:tcPr>
            <w:tcW w:w="548" w:type="dxa"/>
            <w:tcBorders>
              <w:top w:val="nil"/>
              <w:left w:val="nil"/>
              <w:bottom w:val="single" w:sz="4" w:space="0" w:color="auto"/>
              <w:right w:val="single" w:sz="4" w:space="0" w:color="auto"/>
            </w:tcBorders>
            <w:shd w:val="clear" w:color="auto" w:fill="auto"/>
            <w:noWrap/>
            <w:vAlign w:val="center"/>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548" w:type="dxa"/>
            <w:tcBorders>
              <w:top w:val="nil"/>
              <w:left w:val="nil"/>
              <w:bottom w:val="single" w:sz="4" w:space="0" w:color="auto"/>
              <w:right w:val="single" w:sz="4" w:space="0" w:color="auto"/>
            </w:tcBorders>
            <w:shd w:val="clear" w:color="auto" w:fill="auto"/>
            <w:noWrap/>
            <w:vAlign w:val="center"/>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1</w:t>
            </w:r>
          </w:p>
        </w:tc>
        <w:tc>
          <w:tcPr>
            <w:tcW w:w="496" w:type="dxa"/>
            <w:tcBorders>
              <w:top w:val="nil"/>
              <w:left w:val="nil"/>
              <w:bottom w:val="single" w:sz="4" w:space="0" w:color="auto"/>
              <w:right w:val="single" w:sz="4" w:space="0" w:color="auto"/>
            </w:tcBorders>
            <w:shd w:val="clear" w:color="auto" w:fill="auto"/>
            <w:noWrap/>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71" w:type="dxa"/>
            <w:tcBorders>
              <w:top w:val="nil"/>
              <w:left w:val="nil"/>
              <w:bottom w:val="single" w:sz="4" w:space="0" w:color="auto"/>
              <w:right w:val="single" w:sz="4" w:space="0" w:color="auto"/>
            </w:tcBorders>
            <w:shd w:val="clear" w:color="auto" w:fill="auto"/>
            <w:noWrap/>
            <w:vAlign w:val="center"/>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3,5</w:t>
            </w:r>
          </w:p>
        </w:tc>
        <w:tc>
          <w:tcPr>
            <w:tcW w:w="882" w:type="dxa"/>
            <w:tcBorders>
              <w:top w:val="nil"/>
              <w:left w:val="nil"/>
              <w:bottom w:val="single" w:sz="4" w:space="0" w:color="auto"/>
              <w:right w:val="single" w:sz="4" w:space="0" w:color="auto"/>
            </w:tcBorders>
            <w:shd w:val="clear" w:color="auto" w:fill="auto"/>
            <w:noWrap/>
            <w:vAlign w:val="center"/>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4</w:t>
            </w:r>
          </w:p>
        </w:tc>
      </w:tr>
      <w:tr w:rsidR="00D9175A" w:rsidRPr="00D9175A" w:rsidTr="00D9175A">
        <w:trPr>
          <w:trHeight w:val="300"/>
        </w:trPr>
        <w:tc>
          <w:tcPr>
            <w:tcW w:w="1409" w:type="dxa"/>
            <w:tcBorders>
              <w:top w:val="nil"/>
              <w:left w:val="single" w:sz="4" w:space="0" w:color="333333"/>
              <w:bottom w:val="single" w:sz="4" w:space="0" w:color="333333"/>
              <w:right w:val="single" w:sz="4" w:space="0" w:color="333333"/>
            </w:tcBorders>
            <w:shd w:val="clear" w:color="auto" w:fill="auto"/>
            <w:hideMark/>
          </w:tcPr>
          <w:p w:rsidR="00D9175A" w:rsidRPr="00D9175A" w:rsidRDefault="00D9175A"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690260032</w:t>
            </w:r>
          </w:p>
        </w:tc>
        <w:tc>
          <w:tcPr>
            <w:tcW w:w="4882" w:type="dxa"/>
            <w:tcBorders>
              <w:top w:val="nil"/>
              <w:left w:val="single" w:sz="4" w:space="0" w:color="auto"/>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 xml:space="preserve">Esnek Üretim Sistemleri </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2</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noWrap/>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71"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2</w:t>
            </w:r>
          </w:p>
        </w:tc>
        <w:tc>
          <w:tcPr>
            <w:tcW w:w="882"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4</w:t>
            </w:r>
          </w:p>
        </w:tc>
      </w:tr>
      <w:tr w:rsidR="00D9175A" w:rsidRPr="00D9175A" w:rsidTr="00D9175A">
        <w:trPr>
          <w:trHeight w:val="300"/>
        </w:trPr>
        <w:tc>
          <w:tcPr>
            <w:tcW w:w="1409" w:type="dxa"/>
            <w:tcBorders>
              <w:top w:val="nil"/>
              <w:left w:val="single" w:sz="4" w:space="0" w:color="333333"/>
              <w:bottom w:val="single" w:sz="4" w:space="0" w:color="333333"/>
              <w:right w:val="single" w:sz="4" w:space="0" w:color="333333"/>
            </w:tcBorders>
            <w:shd w:val="clear" w:color="auto" w:fill="auto"/>
            <w:hideMark/>
          </w:tcPr>
          <w:p w:rsidR="00D9175A" w:rsidRPr="00D9175A" w:rsidRDefault="00D9175A"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690260034</w:t>
            </w:r>
          </w:p>
        </w:tc>
        <w:tc>
          <w:tcPr>
            <w:tcW w:w="4882" w:type="dxa"/>
            <w:tcBorders>
              <w:top w:val="nil"/>
              <w:left w:val="single" w:sz="4" w:space="0" w:color="auto"/>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Sistem Analizi ve Tasarımı**</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1</w:t>
            </w:r>
          </w:p>
        </w:tc>
        <w:tc>
          <w:tcPr>
            <w:tcW w:w="496" w:type="dxa"/>
            <w:tcBorders>
              <w:top w:val="nil"/>
              <w:left w:val="nil"/>
              <w:bottom w:val="single" w:sz="4" w:space="0" w:color="auto"/>
              <w:right w:val="single" w:sz="4" w:space="0" w:color="auto"/>
            </w:tcBorders>
            <w:shd w:val="clear" w:color="auto" w:fill="auto"/>
            <w:noWrap/>
            <w:vAlign w:val="center"/>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71"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3,5</w:t>
            </w:r>
          </w:p>
        </w:tc>
        <w:tc>
          <w:tcPr>
            <w:tcW w:w="882" w:type="dxa"/>
            <w:tcBorders>
              <w:top w:val="nil"/>
              <w:left w:val="nil"/>
              <w:bottom w:val="single" w:sz="4" w:space="0" w:color="auto"/>
              <w:right w:val="single" w:sz="4" w:space="0" w:color="auto"/>
            </w:tcBorders>
            <w:shd w:val="clear" w:color="auto" w:fill="auto"/>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4</w:t>
            </w:r>
          </w:p>
        </w:tc>
      </w:tr>
      <w:tr w:rsidR="00D9175A" w:rsidRPr="00D9175A" w:rsidTr="00D9175A">
        <w:trPr>
          <w:trHeight w:val="300"/>
        </w:trPr>
        <w:tc>
          <w:tcPr>
            <w:tcW w:w="1409" w:type="dxa"/>
            <w:tcBorders>
              <w:top w:val="nil"/>
              <w:left w:val="single" w:sz="4" w:space="0" w:color="333333"/>
              <w:bottom w:val="single" w:sz="4" w:space="0" w:color="333333"/>
              <w:right w:val="single" w:sz="4" w:space="0" w:color="333333"/>
            </w:tcBorders>
            <w:shd w:val="clear" w:color="auto" w:fill="auto"/>
            <w:hideMark/>
          </w:tcPr>
          <w:p w:rsidR="00D9175A" w:rsidRPr="00D9175A" w:rsidRDefault="00D9175A"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690260037</w:t>
            </w:r>
          </w:p>
        </w:tc>
        <w:tc>
          <w:tcPr>
            <w:tcW w:w="4882" w:type="dxa"/>
            <w:tcBorders>
              <w:top w:val="nil"/>
              <w:left w:val="single" w:sz="4" w:space="0" w:color="auto"/>
              <w:bottom w:val="nil"/>
              <w:right w:val="single" w:sz="4" w:space="0" w:color="auto"/>
            </w:tcBorders>
            <w:shd w:val="clear" w:color="auto" w:fill="auto"/>
            <w:vAlign w:val="center"/>
            <w:hideMark/>
          </w:tcPr>
          <w:p w:rsidR="00D9175A" w:rsidRPr="00D9175A" w:rsidRDefault="00D9175A"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Mesleki Yabancı Dil II</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2</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noWrap/>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71"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2</w:t>
            </w:r>
          </w:p>
        </w:tc>
        <w:tc>
          <w:tcPr>
            <w:tcW w:w="882" w:type="dxa"/>
            <w:tcBorders>
              <w:top w:val="nil"/>
              <w:left w:val="nil"/>
              <w:bottom w:val="single" w:sz="4" w:space="0" w:color="auto"/>
              <w:right w:val="single" w:sz="4" w:space="0" w:color="auto"/>
            </w:tcBorders>
            <w:shd w:val="clear" w:color="auto" w:fill="auto"/>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2</w:t>
            </w:r>
          </w:p>
        </w:tc>
      </w:tr>
      <w:tr w:rsidR="00D9175A" w:rsidRPr="00D9175A" w:rsidTr="00D9175A">
        <w:trPr>
          <w:trHeight w:val="300"/>
        </w:trPr>
        <w:tc>
          <w:tcPr>
            <w:tcW w:w="1409" w:type="dxa"/>
            <w:tcBorders>
              <w:top w:val="nil"/>
              <w:left w:val="single" w:sz="4" w:space="0" w:color="333333"/>
              <w:bottom w:val="single" w:sz="4" w:space="0" w:color="333333"/>
              <w:right w:val="single" w:sz="4" w:space="0" w:color="333333"/>
            </w:tcBorders>
            <w:shd w:val="clear" w:color="auto" w:fill="auto"/>
            <w:hideMark/>
          </w:tcPr>
          <w:p w:rsidR="00D9175A" w:rsidRPr="00D9175A" w:rsidRDefault="00D9175A"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 </w:t>
            </w:r>
          </w:p>
        </w:tc>
        <w:tc>
          <w:tcPr>
            <w:tcW w:w="48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Seçmeli Ders 4*</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noWrap/>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71"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882" w:type="dxa"/>
            <w:tcBorders>
              <w:top w:val="nil"/>
              <w:left w:val="nil"/>
              <w:bottom w:val="single" w:sz="4" w:space="0" w:color="auto"/>
              <w:right w:val="single" w:sz="4" w:space="0" w:color="auto"/>
            </w:tcBorders>
            <w:shd w:val="clear" w:color="auto" w:fill="auto"/>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r>
      <w:tr w:rsidR="00D9175A" w:rsidRPr="00D9175A" w:rsidTr="00D9175A">
        <w:trPr>
          <w:trHeight w:val="300"/>
        </w:trPr>
        <w:tc>
          <w:tcPr>
            <w:tcW w:w="1409" w:type="dxa"/>
            <w:tcBorders>
              <w:top w:val="nil"/>
              <w:left w:val="single" w:sz="4" w:space="0" w:color="333333"/>
              <w:bottom w:val="single" w:sz="4" w:space="0" w:color="333333"/>
              <w:right w:val="single" w:sz="4" w:space="0" w:color="333333"/>
            </w:tcBorders>
            <w:shd w:val="clear" w:color="auto" w:fill="auto"/>
            <w:hideMark/>
          </w:tcPr>
          <w:p w:rsidR="00D9175A" w:rsidRPr="00D9175A" w:rsidRDefault="00D9175A"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 </w:t>
            </w:r>
          </w:p>
        </w:tc>
        <w:tc>
          <w:tcPr>
            <w:tcW w:w="4882" w:type="dxa"/>
            <w:tcBorders>
              <w:top w:val="nil"/>
              <w:left w:val="single" w:sz="4" w:space="0" w:color="auto"/>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Seçmeli Ders 5*</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noWrap/>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71"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882" w:type="dxa"/>
            <w:tcBorders>
              <w:top w:val="nil"/>
              <w:left w:val="nil"/>
              <w:bottom w:val="single" w:sz="4" w:space="0" w:color="auto"/>
              <w:right w:val="single" w:sz="4" w:space="0" w:color="auto"/>
            </w:tcBorders>
            <w:shd w:val="clear" w:color="auto" w:fill="auto"/>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r>
      <w:tr w:rsidR="00D9175A" w:rsidRPr="00D9175A" w:rsidTr="00D9175A">
        <w:trPr>
          <w:trHeight w:val="300"/>
        </w:trPr>
        <w:tc>
          <w:tcPr>
            <w:tcW w:w="1409" w:type="dxa"/>
            <w:tcBorders>
              <w:top w:val="nil"/>
              <w:left w:val="single" w:sz="4" w:space="0" w:color="auto"/>
              <w:bottom w:val="single" w:sz="4" w:space="0" w:color="auto"/>
              <w:right w:val="single" w:sz="4" w:space="0" w:color="auto"/>
            </w:tcBorders>
            <w:shd w:val="clear" w:color="auto" w:fill="auto"/>
            <w:hideMark/>
          </w:tcPr>
          <w:p w:rsidR="00D9175A" w:rsidRPr="00D9175A" w:rsidRDefault="00D9175A"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 </w:t>
            </w:r>
          </w:p>
        </w:tc>
        <w:tc>
          <w:tcPr>
            <w:tcW w:w="4882" w:type="dxa"/>
            <w:tcBorders>
              <w:top w:val="nil"/>
              <w:left w:val="nil"/>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Seçmeli Ders 6*</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71"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882" w:type="dxa"/>
            <w:tcBorders>
              <w:top w:val="nil"/>
              <w:left w:val="nil"/>
              <w:bottom w:val="single" w:sz="4" w:space="0" w:color="auto"/>
              <w:right w:val="single" w:sz="4" w:space="0" w:color="auto"/>
            </w:tcBorders>
            <w:shd w:val="clear" w:color="auto" w:fill="auto"/>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r>
      <w:tr w:rsidR="00D9175A" w:rsidRPr="00D9175A" w:rsidTr="00D9175A">
        <w:trPr>
          <w:trHeight w:val="300"/>
        </w:trPr>
        <w:tc>
          <w:tcPr>
            <w:tcW w:w="1409" w:type="dxa"/>
            <w:tcBorders>
              <w:top w:val="nil"/>
              <w:left w:val="single" w:sz="4" w:space="0" w:color="auto"/>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 </w:t>
            </w:r>
          </w:p>
        </w:tc>
        <w:tc>
          <w:tcPr>
            <w:tcW w:w="4882" w:type="dxa"/>
            <w:tcBorders>
              <w:top w:val="nil"/>
              <w:left w:val="nil"/>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Seçmeli Ders 7*</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noWrap/>
            <w:vAlign w:val="center"/>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71"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882" w:type="dxa"/>
            <w:tcBorders>
              <w:top w:val="nil"/>
              <w:left w:val="nil"/>
              <w:bottom w:val="single" w:sz="4" w:space="0" w:color="auto"/>
              <w:right w:val="single" w:sz="4" w:space="0" w:color="auto"/>
            </w:tcBorders>
            <w:shd w:val="clear" w:color="auto" w:fill="auto"/>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r>
      <w:tr w:rsidR="00D9175A" w:rsidRPr="00D9175A" w:rsidTr="00D9175A">
        <w:trPr>
          <w:trHeight w:val="300"/>
        </w:trPr>
        <w:tc>
          <w:tcPr>
            <w:tcW w:w="1409" w:type="dxa"/>
            <w:tcBorders>
              <w:top w:val="nil"/>
              <w:left w:val="nil"/>
              <w:bottom w:val="nil"/>
              <w:right w:val="nil"/>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p>
        </w:tc>
        <w:tc>
          <w:tcPr>
            <w:tcW w:w="4882" w:type="dxa"/>
            <w:tcBorders>
              <w:top w:val="nil"/>
              <w:left w:val="single" w:sz="4" w:space="0" w:color="auto"/>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jc w:val="right"/>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TOPLAM</w:t>
            </w:r>
          </w:p>
        </w:tc>
        <w:tc>
          <w:tcPr>
            <w:tcW w:w="548" w:type="dxa"/>
            <w:tcBorders>
              <w:top w:val="nil"/>
              <w:left w:val="nil"/>
              <w:bottom w:val="single" w:sz="4" w:space="0" w:color="auto"/>
              <w:right w:val="single" w:sz="4" w:space="0" w:color="auto"/>
            </w:tcBorders>
            <w:shd w:val="clear" w:color="auto" w:fill="auto"/>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25</w:t>
            </w:r>
          </w:p>
        </w:tc>
        <w:tc>
          <w:tcPr>
            <w:tcW w:w="548" w:type="dxa"/>
            <w:tcBorders>
              <w:top w:val="nil"/>
              <w:left w:val="nil"/>
              <w:bottom w:val="single" w:sz="4" w:space="0" w:color="auto"/>
              <w:right w:val="single" w:sz="4" w:space="0" w:color="auto"/>
            </w:tcBorders>
            <w:shd w:val="clear" w:color="auto" w:fill="auto"/>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3</w:t>
            </w:r>
          </w:p>
        </w:tc>
        <w:tc>
          <w:tcPr>
            <w:tcW w:w="496" w:type="dxa"/>
            <w:tcBorders>
              <w:top w:val="nil"/>
              <w:left w:val="nil"/>
              <w:bottom w:val="single" w:sz="4" w:space="0" w:color="auto"/>
              <w:right w:val="single" w:sz="4" w:space="0" w:color="auto"/>
            </w:tcBorders>
            <w:shd w:val="clear" w:color="auto" w:fill="auto"/>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0</w:t>
            </w:r>
          </w:p>
        </w:tc>
        <w:tc>
          <w:tcPr>
            <w:tcW w:w="671" w:type="dxa"/>
            <w:tcBorders>
              <w:top w:val="nil"/>
              <w:left w:val="nil"/>
              <w:bottom w:val="single" w:sz="4" w:space="0" w:color="auto"/>
              <w:right w:val="single" w:sz="4" w:space="0" w:color="auto"/>
            </w:tcBorders>
            <w:shd w:val="clear" w:color="auto" w:fill="auto"/>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26,5</w:t>
            </w:r>
          </w:p>
        </w:tc>
        <w:tc>
          <w:tcPr>
            <w:tcW w:w="882" w:type="dxa"/>
            <w:tcBorders>
              <w:top w:val="nil"/>
              <w:left w:val="nil"/>
              <w:bottom w:val="single" w:sz="4" w:space="0" w:color="auto"/>
              <w:right w:val="single" w:sz="4" w:space="0" w:color="auto"/>
            </w:tcBorders>
            <w:shd w:val="clear" w:color="auto" w:fill="auto"/>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30</w:t>
            </w:r>
          </w:p>
        </w:tc>
      </w:tr>
      <w:tr w:rsidR="00D9175A" w:rsidRPr="00D9175A" w:rsidTr="00D9175A">
        <w:trPr>
          <w:trHeight w:val="300"/>
        </w:trPr>
        <w:tc>
          <w:tcPr>
            <w:tcW w:w="1409" w:type="dxa"/>
            <w:tcBorders>
              <w:top w:val="nil"/>
              <w:left w:val="nil"/>
              <w:bottom w:val="nil"/>
              <w:right w:val="nil"/>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p>
        </w:tc>
        <w:tc>
          <w:tcPr>
            <w:tcW w:w="4882" w:type="dxa"/>
            <w:tcBorders>
              <w:top w:val="nil"/>
              <w:left w:val="nil"/>
              <w:bottom w:val="nil"/>
              <w:right w:val="nil"/>
            </w:tcBorders>
            <w:shd w:val="clear" w:color="auto" w:fill="auto"/>
            <w:vAlign w:val="center"/>
            <w:hideMark/>
          </w:tcPr>
          <w:p w:rsidR="00D9175A" w:rsidRPr="00D9175A" w:rsidRDefault="00D9175A" w:rsidP="00D9175A">
            <w:pPr>
              <w:spacing w:after="0" w:line="240" w:lineRule="auto"/>
              <w:jc w:val="right"/>
              <w:rPr>
                <w:rFonts w:ascii="Times New Roman" w:eastAsia="Times New Roman" w:hAnsi="Times New Roman" w:cs="Times New Roman"/>
                <w:b/>
                <w:bCs/>
                <w:lang w:eastAsia="tr-TR"/>
              </w:rPr>
            </w:pPr>
          </w:p>
        </w:tc>
        <w:tc>
          <w:tcPr>
            <w:tcW w:w="548" w:type="dxa"/>
            <w:tcBorders>
              <w:top w:val="nil"/>
              <w:left w:val="nil"/>
              <w:bottom w:val="nil"/>
              <w:right w:val="nil"/>
            </w:tcBorders>
            <w:shd w:val="clear" w:color="auto" w:fill="auto"/>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p>
        </w:tc>
        <w:tc>
          <w:tcPr>
            <w:tcW w:w="548" w:type="dxa"/>
            <w:tcBorders>
              <w:top w:val="nil"/>
              <w:left w:val="nil"/>
              <w:bottom w:val="nil"/>
              <w:right w:val="nil"/>
            </w:tcBorders>
            <w:shd w:val="clear" w:color="auto" w:fill="auto"/>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p>
        </w:tc>
        <w:tc>
          <w:tcPr>
            <w:tcW w:w="496" w:type="dxa"/>
            <w:tcBorders>
              <w:top w:val="nil"/>
              <w:left w:val="nil"/>
              <w:bottom w:val="nil"/>
              <w:right w:val="nil"/>
            </w:tcBorders>
            <w:shd w:val="clear" w:color="auto" w:fill="auto"/>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p>
        </w:tc>
        <w:tc>
          <w:tcPr>
            <w:tcW w:w="671" w:type="dxa"/>
            <w:tcBorders>
              <w:top w:val="nil"/>
              <w:left w:val="nil"/>
              <w:bottom w:val="nil"/>
              <w:right w:val="nil"/>
            </w:tcBorders>
            <w:shd w:val="clear" w:color="auto" w:fill="auto"/>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p>
        </w:tc>
        <w:tc>
          <w:tcPr>
            <w:tcW w:w="882" w:type="dxa"/>
            <w:tcBorders>
              <w:top w:val="nil"/>
              <w:left w:val="nil"/>
              <w:bottom w:val="nil"/>
              <w:right w:val="nil"/>
            </w:tcBorders>
            <w:shd w:val="clear" w:color="auto" w:fill="auto"/>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p>
        </w:tc>
      </w:tr>
      <w:tr w:rsidR="00D9175A" w:rsidRPr="00D9175A" w:rsidTr="00D9175A">
        <w:trPr>
          <w:trHeight w:val="300"/>
        </w:trPr>
        <w:tc>
          <w:tcPr>
            <w:tcW w:w="6291" w:type="dxa"/>
            <w:gridSpan w:val="2"/>
            <w:tcBorders>
              <w:top w:val="nil"/>
              <w:left w:val="nil"/>
              <w:bottom w:val="nil"/>
              <w:right w:val="nil"/>
            </w:tcBorders>
            <w:shd w:val="clear" w:color="auto" w:fill="auto"/>
            <w:noWrap/>
            <w:vAlign w:val="center"/>
            <w:hideMark/>
          </w:tcPr>
          <w:p w:rsidR="00D9175A" w:rsidRPr="00D9175A" w:rsidRDefault="00D9175A" w:rsidP="00D9175A">
            <w:pPr>
              <w:spacing w:after="0" w:line="240" w:lineRule="auto"/>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IV.YARIYIL SEÇMELİ DERSLER-4 (MESLEKİ)</w:t>
            </w:r>
          </w:p>
        </w:tc>
        <w:tc>
          <w:tcPr>
            <w:tcW w:w="548" w:type="dxa"/>
            <w:tcBorders>
              <w:top w:val="nil"/>
              <w:left w:val="nil"/>
              <w:bottom w:val="nil"/>
              <w:right w:val="nil"/>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p>
        </w:tc>
        <w:tc>
          <w:tcPr>
            <w:tcW w:w="548" w:type="dxa"/>
            <w:tcBorders>
              <w:top w:val="nil"/>
              <w:left w:val="nil"/>
              <w:bottom w:val="nil"/>
              <w:right w:val="nil"/>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p>
        </w:tc>
        <w:tc>
          <w:tcPr>
            <w:tcW w:w="496" w:type="dxa"/>
            <w:tcBorders>
              <w:top w:val="nil"/>
              <w:left w:val="nil"/>
              <w:bottom w:val="nil"/>
              <w:right w:val="nil"/>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p>
        </w:tc>
        <w:tc>
          <w:tcPr>
            <w:tcW w:w="671" w:type="dxa"/>
            <w:tcBorders>
              <w:top w:val="nil"/>
              <w:left w:val="nil"/>
              <w:bottom w:val="nil"/>
              <w:right w:val="nil"/>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p>
        </w:tc>
        <w:tc>
          <w:tcPr>
            <w:tcW w:w="882" w:type="dxa"/>
            <w:tcBorders>
              <w:top w:val="nil"/>
              <w:left w:val="nil"/>
              <w:bottom w:val="nil"/>
              <w:right w:val="nil"/>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p>
        </w:tc>
      </w:tr>
      <w:tr w:rsidR="00D9175A" w:rsidRPr="00D9175A" w:rsidTr="00D9175A">
        <w:trPr>
          <w:trHeight w:val="300"/>
        </w:trPr>
        <w:tc>
          <w:tcPr>
            <w:tcW w:w="1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D.Kodu</w:t>
            </w:r>
          </w:p>
        </w:tc>
        <w:tc>
          <w:tcPr>
            <w:tcW w:w="4882" w:type="dxa"/>
            <w:tcBorders>
              <w:top w:val="single" w:sz="4" w:space="0" w:color="auto"/>
              <w:left w:val="nil"/>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Ders Adı</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T.</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U.</w:t>
            </w:r>
          </w:p>
        </w:tc>
        <w:tc>
          <w:tcPr>
            <w:tcW w:w="496" w:type="dxa"/>
            <w:tcBorders>
              <w:top w:val="single" w:sz="4" w:space="0" w:color="auto"/>
              <w:left w:val="nil"/>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L.</w:t>
            </w:r>
          </w:p>
        </w:tc>
        <w:tc>
          <w:tcPr>
            <w:tcW w:w="671" w:type="dxa"/>
            <w:tcBorders>
              <w:top w:val="single" w:sz="4" w:space="0" w:color="auto"/>
              <w:left w:val="nil"/>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Kredi</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AKTS</w:t>
            </w:r>
          </w:p>
        </w:tc>
      </w:tr>
      <w:tr w:rsidR="00D9175A" w:rsidRPr="00D9175A" w:rsidTr="00D9175A">
        <w:trPr>
          <w:trHeight w:val="300"/>
        </w:trPr>
        <w:tc>
          <w:tcPr>
            <w:tcW w:w="1409" w:type="dxa"/>
            <w:tcBorders>
              <w:top w:val="single" w:sz="4" w:space="0" w:color="333333"/>
              <w:left w:val="single" w:sz="4" w:space="0" w:color="333333"/>
              <w:bottom w:val="single" w:sz="4" w:space="0" w:color="333333"/>
              <w:right w:val="single" w:sz="4" w:space="0" w:color="333333"/>
            </w:tcBorders>
            <w:shd w:val="clear" w:color="auto" w:fill="auto"/>
            <w:hideMark/>
          </w:tcPr>
          <w:p w:rsidR="00D9175A" w:rsidRPr="00D9175A" w:rsidRDefault="00D9175A"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690260045</w:t>
            </w:r>
          </w:p>
        </w:tc>
        <w:tc>
          <w:tcPr>
            <w:tcW w:w="4882" w:type="dxa"/>
            <w:tcBorders>
              <w:top w:val="nil"/>
              <w:left w:val="single" w:sz="4" w:space="0" w:color="auto"/>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Mikrodenetleyici Uygulamaları**</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71"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882" w:type="dxa"/>
            <w:tcBorders>
              <w:top w:val="nil"/>
              <w:left w:val="nil"/>
              <w:bottom w:val="single" w:sz="4" w:space="0" w:color="auto"/>
              <w:right w:val="single" w:sz="4" w:space="0" w:color="auto"/>
            </w:tcBorders>
            <w:shd w:val="clear" w:color="auto" w:fill="auto"/>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r>
      <w:tr w:rsidR="00D9175A" w:rsidRPr="00D9175A" w:rsidTr="00D9175A">
        <w:trPr>
          <w:trHeight w:val="300"/>
        </w:trPr>
        <w:tc>
          <w:tcPr>
            <w:tcW w:w="1409" w:type="dxa"/>
            <w:tcBorders>
              <w:top w:val="nil"/>
              <w:left w:val="single" w:sz="4" w:space="0" w:color="333333"/>
              <w:bottom w:val="single" w:sz="4" w:space="0" w:color="333333"/>
              <w:right w:val="single" w:sz="4" w:space="0" w:color="333333"/>
            </w:tcBorders>
            <w:shd w:val="clear" w:color="auto" w:fill="auto"/>
            <w:hideMark/>
          </w:tcPr>
          <w:p w:rsidR="00D9175A" w:rsidRPr="00D9175A" w:rsidRDefault="00D9175A"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690260035</w:t>
            </w:r>
          </w:p>
        </w:tc>
        <w:tc>
          <w:tcPr>
            <w:tcW w:w="4882" w:type="dxa"/>
            <w:tcBorders>
              <w:top w:val="nil"/>
              <w:left w:val="single" w:sz="4" w:space="0" w:color="auto"/>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 xml:space="preserve">Kalite Güvencesi ve Standartlar </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71"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882" w:type="dxa"/>
            <w:tcBorders>
              <w:top w:val="nil"/>
              <w:left w:val="nil"/>
              <w:bottom w:val="single" w:sz="4" w:space="0" w:color="auto"/>
              <w:right w:val="single" w:sz="4" w:space="0" w:color="auto"/>
            </w:tcBorders>
            <w:shd w:val="clear" w:color="auto" w:fill="auto"/>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r>
      <w:tr w:rsidR="00D9175A" w:rsidRPr="00D9175A" w:rsidTr="00D9175A">
        <w:trPr>
          <w:trHeight w:val="300"/>
        </w:trPr>
        <w:tc>
          <w:tcPr>
            <w:tcW w:w="1409" w:type="dxa"/>
            <w:tcBorders>
              <w:top w:val="nil"/>
              <w:left w:val="nil"/>
              <w:bottom w:val="nil"/>
              <w:right w:val="nil"/>
            </w:tcBorders>
            <w:shd w:val="clear" w:color="auto" w:fill="auto"/>
            <w:noWrap/>
            <w:vAlign w:val="bottom"/>
            <w:hideMark/>
          </w:tcPr>
          <w:p w:rsidR="00D9175A" w:rsidRPr="00D9175A" w:rsidRDefault="00D9175A" w:rsidP="00D9175A">
            <w:pPr>
              <w:spacing w:after="0" w:line="240" w:lineRule="auto"/>
              <w:rPr>
                <w:rFonts w:ascii="Times New Roman" w:eastAsia="Times New Roman" w:hAnsi="Times New Roman" w:cs="Times New Roman"/>
                <w:lang w:eastAsia="tr-TR"/>
              </w:rPr>
            </w:pPr>
          </w:p>
        </w:tc>
        <w:tc>
          <w:tcPr>
            <w:tcW w:w="4882" w:type="dxa"/>
            <w:tcBorders>
              <w:top w:val="nil"/>
              <w:left w:val="nil"/>
              <w:bottom w:val="nil"/>
              <w:right w:val="nil"/>
            </w:tcBorders>
            <w:shd w:val="clear" w:color="auto" w:fill="auto"/>
            <w:vAlign w:val="center"/>
            <w:hideMark/>
          </w:tcPr>
          <w:p w:rsidR="00D9175A" w:rsidRPr="00D9175A" w:rsidRDefault="00D9175A" w:rsidP="00D9175A">
            <w:pPr>
              <w:spacing w:after="0" w:line="240" w:lineRule="auto"/>
              <w:jc w:val="right"/>
              <w:rPr>
                <w:rFonts w:ascii="Times New Roman" w:eastAsia="Times New Roman" w:hAnsi="Times New Roman" w:cs="Times New Roman"/>
                <w:b/>
                <w:bCs/>
                <w:lang w:eastAsia="tr-TR"/>
              </w:rPr>
            </w:pPr>
          </w:p>
        </w:tc>
        <w:tc>
          <w:tcPr>
            <w:tcW w:w="548" w:type="dxa"/>
            <w:tcBorders>
              <w:top w:val="nil"/>
              <w:left w:val="nil"/>
              <w:bottom w:val="nil"/>
              <w:right w:val="nil"/>
            </w:tcBorders>
            <w:shd w:val="clear" w:color="auto" w:fill="auto"/>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p>
        </w:tc>
        <w:tc>
          <w:tcPr>
            <w:tcW w:w="548" w:type="dxa"/>
            <w:tcBorders>
              <w:top w:val="nil"/>
              <w:left w:val="nil"/>
              <w:bottom w:val="nil"/>
              <w:right w:val="nil"/>
            </w:tcBorders>
            <w:shd w:val="clear" w:color="auto" w:fill="auto"/>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p>
        </w:tc>
        <w:tc>
          <w:tcPr>
            <w:tcW w:w="496" w:type="dxa"/>
            <w:tcBorders>
              <w:top w:val="nil"/>
              <w:left w:val="nil"/>
              <w:bottom w:val="nil"/>
              <w:right w:val="nil"/>
            </w:tcBorders>
            <w:shd w:val="clear" w:color="auto" w:fill="auto"/>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p>
        </w:tc>
        <w:tc>
          <w:tcPr>
            <w:tcW w:w="671" w:type="dxa"/>
            <w:tcBorders>
              <w:top w:val="nil"/>
              <w:left w:val="nil"/>
              <w:bottom w:val="nil"/>
              <w:right w:val="nil"/>
            </w:tcBorders>
            <w:shd w:val="clear" w:color="auto" w:fill="auto"/>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p>
        </w:tc>
        <w:tc>
          <w:tcPr>
            <w:tcW w:w="882" w:type="dxa"/>
            <w:tcBorders>
              <w:top w:val="nil"/>
              <w:left w:val="nil"/>
              <w:bottom w:val="nil"/>
              <w:right w:val="nil"/>
            </w:tcBorders>
            <w:shd w:val="clear" w:color="auto" w:fill="auto"/>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p>
        </w:tc>
      </w:tr>
      <w:tr w:rsidR="00D9175A" w:rsidRPr="00D9175A" w:rsidTr="00D9175A">
        <w:trPr>
          <w:trHeight w:val="300"/>
        </w:trPr>
        <w:tc>
          <w:tcPr>
            <w:tcW w:w="6291" w:type="dxa"/>
            <w:gridSpan w:val="2"/>
            <w:tcBorders>
              <w:top w:val="nil"/>
              <w:left w:val="nil"/>
              <w:bottom w:val="nil"/>
              <w:right w:val="nil"/>
            </w:tcBorders>
            <w:shd w:val="clear" w:color="auto" w:fill="auto"/>
            <w:noWrap/>
            <w:vAlign w:val="center"/>
            <w:hideMark/>
          </w:tcPr>
          <w:p w:rsidR="00D9175A" w:rsidRPr="00D9175A" w:rsidRDefault="00D9175A" w:rsidP="00D9175A">
            <w:pPr>
              <w:spacing w:after="0" w:line="240" w:lineRule="auto"/>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IV.YARIYIL SEÇMELİ DERSLER-5 (MESLEKİ)</w:t>
            </w:r>
          </w:p>
        </w:tc>
        <w:tc>
          <w:tcPr>
            <w:tcW w:w="548" w:type="dxa"/>
            <w:tcBorders>
              <w:top w:val="nil"/>
              <w:left w:val="nil"/>
              <w:bottom w:val="nil"/>
              <w:right w:val="nil"/>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p>
        </w:tc>
        <w:tc>
          <w:tcPr>
            <w:tcW w:w="548" w:type="dxa"/>
            <w:tcBorders>
              <w:top w:val="nil"/>
              <w:left w:val="nil"/>
              <w:bottom w:val="nil"/>
              <w:right w:val="nil"/>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p>
        </w:tc>
        <w:tc>
          <w:tcPr>
            <w:tcW w:w="496" w:type="dxa"/>
            <w:tcBorders>
              <w:top w:val="nil"/>
              <w:left w:val="nil"/>
              <w:bottom w:val="nil"/>
              <w:right w:val="nil"/>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p>
        </w:tc>
        <w:tc>
          <w:tcPr>
            <w:tcW w:w="671" w:type="dxa"/>
            <w:tcBorders>
              <w:top w:val="nil"/>
              <w:left w:val="nil"/>
              <w:bottom w:val="nil"/>
              <w:right w:val="nil"/>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p>
        </w:tc>
        <w:tc>
          <w:tcPr>
            <w:tcW w:w="882" w:type="dxa"/>
            <w:tcBorders>
              <w:top w:val="nil"/>
              <w:left w:val="nil"/>
              <w:bottom w:val="nil"/>
              <w:right w:val="nil"/>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p>
        </w:tc>
      </w:tr>
      <w:tr w:rsidR="00D9175A" w:rsidRPr="00D9175A" w:rsidTr="00D9175A">
        <w:trPr>
          <w:trHeight w:val="300"/>
        </w:trPr>
        <w:tc>
          <w:tcPr>
            <w:tcW w:w="1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D.Kodu</w:t>
            </w:r>
          </w:p>
        </w:tc>
        <w:tc>
          <w:tcPr>
            <w:tcW w:w="4882" w:type="dxa"/>
            <w:tcBorders>
              <w:top w:val="single" w:sz="4" w:space="0" w:color="auto"/>
              <w:left w:val="nil"/>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Ders Adı</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T.</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U.</w:t>
            </w:r>
          </w:p>
        </w:tc>
        <w:tc>
          <w:tcPr>
            <w:tcW w:w="496" w:type="dxa"/>
            <w:tcBorders>
              <w:top w:val="single" w:sz="4" w:space="0" w:color="auto"/>
              <w:left w:val="nil"/>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L.</w:t>
            </w:r>
          </w:p>
        </w:tc>
        <w:tc>
          <w:tcPr>
            <w:tcW w:w="671" w:type="dxa"/>
            <w:tcBorders>
              <w:top w:val="single" w:sz="4" w:space="0" w:color="auto"/>
              <w:left w:val="nil"/>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Kredi</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AKTS</w:t>
            </w:r>
          </w:p>
        </w:tc>
      </w:tr>
      <w:tr w:rsidR="00D9175A" w:rsidRPr="00D9175A" w:rsidTr="00D9175A">
        <w:trPr>
          <w:trHeight w:val="300"/>
        </w:trPr>
        <w:tc>
          <w:tcPr>
            <w:tcW w:w="1409" w:type="dxa"/>
            <w:tcBorders>
              <w:top w:val="single" w:sz="4" w:space="0" w:color="333333"/>
              <w:left w:val="single" w:sz="4" w:space="0" w:color="333333"/>
              <w:bottom w:val="single" w:sz="4" w:space="0" w:color="333333"/>
              <w:right w:val="single" w:sz="4" w:space="0" w:color="333333"/>
            </w:tcBorders>
            <w:shd w:val="clear" w:color="auto" w:fill="auto"/>
            <w:hideMark/>
          </w:tcPr>
          <w:p w:rsidR="00D9175A" w:rsidRPr="00D9175A" w:rsidRDefault="00D9175A"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690260033</w:t>
            </w:r>
          </w:p>
        </w:tc>
        <w:tc>
          <w:tcPr>
            <w:tcW w:w="4882" w:type="dxa"/>
            <w:tcBorders>
              <w:top w:val="nil"/>
              <w:left w:val="single" w:sz="4" w:space="0" w:color="auto"/>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Endüstriyel Robotlar</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71"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882" w:type="dxa"/>
            <w:tcBorders>
              <w:top w:val="nil"/>
              <w:left w:val="nil"/>
              <w:bottom w:val="single" w:sz="4" w:space="0" w:color="auto"/>
              <w:right w:val="single" w:sz="4" w:space="0" w:color="auto"/>
            </w:tcBorders>
            <w:shd w:val="clear" w:color="auto" w:fill="auto"/>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r>
      <w:tr w:rsidR="00D9175A" w:rsidRPr="00D9175A" w:rsidTr="00D9175A">
        <w:trPr>
          <w:trHeight w:val="300"/>
        </w:trPr>
        <w:tc>
          <w:tcPr>
            <w:tcW w:w="1409" w:type="dxa"/>
            <w:tcBorders>
              <w:top w:val="nil"/>
              <w:left w:val="single" w:sz="4" w:space="0" w:color="333333"/>
              <w:bottom w:val="single" w:sz="4" w:space="0" w:color="333333"/>
              <w:right w:val="single" w:sz="4" w:space="0" w:color="333333"/>
            </w:tcBorders>
            <w:shd w:val="clear" w:color="auto" w:fill="auto"/>
            <w:hideMark/>
          </w:tcPr>
          <w:p w:rsidR="00D9175A" w:rsidRPr="00D9175A" w:rsidRDefault="00D9175A"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690260049</w:t>
            </w:r>
          </w:p>
        </w:tc>
        <w:tc>
          <w:tcPr>
            <w:tcW w:w="4882" w:type="dxa"/>
            <w:tcBorders>
              <w:top w:val="nil"/>
              <w:left w:val="single" w:sz="4" w:space="0" w:color="auto"/>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rPr>
                <w:rFonts w:ascii="Times New Roman" w:eastAsia="Times New Roman" w:hAnsi="Times New Roman" w:cs="Times New Roman"/>
                <w:color w:val="000000"/>
                <w:lang w:eastAsia="tr-TR"/>
              </w:rPr>
            </w:pPr>
            <w:r w:rsidRPr="00D9175A">
              <w:rPr>
                <w:rFonts w:ascii="Times New Roman" w:eastAsia="Times New Roman" w:hAnsi="Times New Roman" w:cs="Times New Roman"/>
                <w:color w:val="000000"/>
                <w:lang w:eastAsia="tr-TR"/>
              </w:rPr>
              <w:t>Bilgi ve İletişim Teknolojisi</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71"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882" w:type="dxa"/>
            <w:tcBorders>
              <w:top w:val="nil"/>
              <w:left w:val="nil"/>
              <w:bottom w:val="single" w:sz="4" w:space="0" w:color="auto"/>
              <w:right w:val="single" w:sz="4" w:space="0" w:color="auto"/>
            </w:tcBorders>
            <w:shd w:val="clear" w:color="auto" w:fill="auto"/>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r>
      <w:tr w:rsidR="00D9175A" w:rsidRPr="00D9175A" w:rsidTr="00D9175A">
        <w:trPr>
          <w:trHeight w:val="300"/>
        </w:trPr>
        <w:tc>
          <w:tcPr>
            <w:tcW w:w="1409" w:type="dxa"/>
            <w:tcBorders>
              <w:top w:val="nil"/>
              <w:left w:val="nil"/>
              <w:bottom w:val="nil"/>
              <w:right w:val="nil"/>
            </w:tcBorders>
            <w:shd w:val="clear" w:color="auto" w:fill="auto"/>
            <w:hideMark/>
          </w:tcPr>
          <w:p w:rsidR="00D9175A" w:rsidRPr="00D9175A" w:rsidRDefault="00D9175A" w:rsidP="00D9175A">
            <w:pPr>
              <w:spacing w:after="0" w:line="240" w:lineRule="auto"/>
              <w:rPr>
                <w:rFonts w:ascii="Times New Roman" w:eastAsia="Times New Roman" w:hAnsi="Times New Roman" w:cs="Times New Roman"/>
                <w:lang w:eastAsia="tr-TR"/>
              </w:rPr>
            </w:pPr>
          </w:p>
        </w:tc>
        <w:tc>
          <w:tcPr>
            <w:tcW w:w="4882" w:type="dxa"/>
            <w:tcBorders>
              <w:top w:val="nil"/>
              <w:left w:val="nil"/>
              <w:bottom w:val="nil"/>
              <w:right w:val="nil"/>
            </w:tcBorders>
            <w:shd w:val="clear" w:color="auto" w:fill="auto"/>
            <w:vAlign w:val="center"/>
            <w:hideMark/>
          </w:tcPr>
          <w:p w:rsidR="00D9175A" w:rsidRPr="00D9175A" w:rsidRDefault="00D9175A" w:rsidP="00D9175A">
            <w:pPr>
              <w:spacing w:after="0" w:line="240" w:lineRule="auto"/>
              <w:rPr>
                <w:rFonts w:ascii="Times New Roman" w:eastAsia="Times New Roman" w:hAnsi="Times New Roman" w:cs="Times New Roman"/>
                <w:lang w:eastAsia="tr-TR"/>
              </w:rPr>
            </w:pPr>
          </w:p>
        </w:tc>
        <w:tc>
          <w:tcPr>
            <w:tcW w:w="548" w:type="dxa"/>
            <w:tcBorders>
              <w:top w:val="nil"/>
              <w:left w:val="nil"/>
              <w:bottom w:val="nil"/>
              <w:right w:val="nil"/>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p>
        </w:tc>
        <w:tc>
          <w:tcPr>
            <w:tcW w:w="548" w:type="dxa"/>
            <w:tcBorders>
              <w:top w:val="nil"/>
              <w:left w:val="nil"/>
              <w:bottom w:val="nil"/>
              <w:right w:val="nil"/>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p>
        </w:tc>
        <w:tc>
          <w:tcPr>
            <w:tcW w:w="496" w:type="dxa"/>
            <w:tcBorders>
              <w:top w:val="nil"/>
              <w:left w:val="nil"/>
              <w:bottom w:val="nil"/>
              <w:right w:val="nil"/>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p>
        </w:tc>
        <w:tc>
          <w:tcPr>
            <w:tcW w:w="671" w:type="dxa"/>
            <w:tcBorders>
              <w:top w:val="nil"/>
              <w:left w:val="nil"/>
              <w:bottom w:val="nil"/>
              <w:right w:val="nil"/>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p>
        </w:tc>
        <w:tc>
          <w:tcPr>
            <w:tcW w:w="882" w:type="dxa"/>
            <w:tcBorders>
              <w:top w:val="nil"/>
              <w:left w:val="nil"/>
              <w:bottom w:val="nil"/>
              <w:right w:val="nil"/>
            </w:tcBorders>
            <w:shd w:val="clear" w:color="auto" w:fill="auto"/>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p>
        </w:tc>
      </w:tr>
      <w:tr w:rsidR="00D9175A" w:rsidRPr="00D9175A" w:rsidTr="00D9175A">
        <w:trPr>
          <w:trHeight w:val="300"/>
        </w:trPr>
        <w:tc>
          <w:tcPr>
            <w:tcW w:w="6291" w:type="dxa"/>
            <w:gridSpan w:val="2"/>
            <w:tcBorders>
              <w:top w:val="nil"/>
              <w:left w:val="nil"/>
              <w:bottom w:val="nil"/>
              <w:right w:val="nil"/>
            </w:tcBorders>
            <w:shd w:val="clear" w:color="auto" w:fill="auto"/>
            <w:noWrap/>
            <w:vAlign w:val="center"/>
            <w:hideMark/>
          </w:tcPr>
          <w:p w:rsidR="00D9175A" w:rsidRPr="00D9175A" w:rsidRDefault="00D9175A" w:rsidP="00D9175A">
            <w:pPr>
              <w:spacing w:after="0" w:line="240" w:lineRule="auto"/>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IV.YARIYIL SEÇMELİ DERSLER-6 (MESLEKİ)</w:t>
            </w:r>
          </w:p>
        </w:tc>
        <w:tc>
          <w:tcPr>
            <w:tcW w:w="548" w:type="dxa"/>
            <w:tcBorders>
              <w:top w:val="nil"/>
              <w:left w:val="nil"/>
              <w:bottom w:val="nil"/>
              <w:right w:val="nil"/>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p>
        </w:tc>
        <w:tc>
          <w:tcPr>
            <w:tcW w:w="548" w:type="dxa"/>
            <w:tcBorders>
              <w:top w:val="nil"/>
              <w:left w:val="nil"/>
              <w:bottom w:val="nil"/>
              <w:right w:val="nil"/>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p>
        </w:tc>
        <w:tc>
          <w:tcPr>
            <w:tcW w:w="496" w:type="dxa"/>
            <w:tcBorders>
              <w:top w:val="nil"/>
              <w:left w:val="nil"/>
              <w:bottom w:val="nil"/>
              <w:right w:val="nil"/>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p>
        </w:tc>
        <w:tc>
          <w:tcPr>
            <w:tcW w:w="671" w:type="dxa"/>
            <w:tcBorders>
              <w:top w:val="nil"/>
              <w:left w:val="nil"/>
              <w:bottom w:val="nil"/>
              <w:right w:val="nil"/>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p>
        </w:tc>
        <w:tc>
          <w:tcPr>
            <w:tcW w:w="882" w:type="dxa"/>
            <w:tcBorders>
              <w:top w:val="nil"/>
              <w:left w:val="nil"/>
              <w:bottom w:val="nil"/>
              <w:right w:val="nil"/>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p>
        </w:tc>
      </w:tr>
      <w:tr w:rsidR="00D9175A" w:rsidRPr="00D9175A" w:rsidTr="00D9175A">
        <w:trPr>
          <w:trHeight w:val="300"/>
        </w:trPr>
        <w:tc>
          <w:tcPr>
            <w:tcW w:w="1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D.Kodu</w:t>
            </w:r>
          </w:p>
        </w:tc>
        <w:tc>
          <w:tcPr>
            <w:tcW w:w="4882" w:type="dxa"/>
            <w:tcBorders>
              <w:top w:val="single" w:sz="4" w:space="0" w:color="auto"/>
              <w:left w:val="nil"/>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Ders Adı</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T.</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U.</w:t>
            </w:r>
          </w:p>
        </w:tc>
        <w:tc>
          <w:tcPr>
            <w:tcW w:w="496" w:type="dxa"/>
            <w:tcBorders>
              <w:top w:val="single" w:sz="4" w:space="0" w:color="auto"/>
              <w:left w:val="nil"/>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L.</w:t>
            </w:r>
          </w:p>
        </w:tc>
        <w:tc>
          <w:tcPr>
            <w:tcW w:w="671" w:type="dxa"/>
            <w:tcBorders>
              <w:top w:val="single" w:sz="4" w:space="0" w:color="auto"/>
              <w:left w:val="nil"/>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Kredi</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AKTS</w:t>
            </w:r>
          </w:p>
        </w:tc>
      </w:tr>
      <w:tr w:rsidR="00D9175A" w:rsidRPr="00D9175A" w:rsidTr="00D9175A">
        <w:trPr>
          <w:trHeight w:val="300"/>
        </w:trPr>
        <w:tc>
          <w:tcPr>
            <w:tcW w:w="1409" w:type="dxa"/>
            <w:tcBorders>
              <w:top w:val="single" w:sz="4" w:space="0" w:color="333333"/>
              <w:left w:val="single" w:sz="4" w:space="0" w:color="333333"/>
              <w:bottom w:val="single" w:sz="4" w:space="0" w:color="333333"/>
              <w:right w:val="single" w:sz="4" w:space="0" w:color="333333"/>
            </w:tcBorders>
            <w:shd w:val="clear" w:color="auto" w:fill="auto"/>
            <w:hideMark/>
          </w:tcPr>
          <w:p w:rsidR="00D9175A" w:rsidRPr="00D9175A" w:rsidRDefault="00D9175A"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690260020</w:t>
            </w:r>
          </w:p>
        </w:tc>
        <w:tc>
          <w:tcPr>
            <w:tcW w:w="4882"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 xml:space="preserve">Meslek Etiği </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71"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882" w:type="dxa"/>
            <w:tcBorders>
              <w:top w:val="nil"/>
              <w:left w:val="nil"/>
              <w:bottom w:val="single" w:sz="4" w:space="0" w:color="auto"/>
              <w:right w:val="single" w:sz="4" w:space="0" w:color="auto"/>
            </w:tcBorders>
            <w:shd w:val="clear" w:color="auto" w:fill="auto"/>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r>
      <w:tr w:rsidR="00D9175A" w:rsidRPr="00D9175A" w:rsidTr="00D9175A">
        <w:trPr>
          <w:trHeight w:val="300"/>
        </w:trPr>
        <w:tc>
          <w:tcPr>
            <w:tcW w:w="1409" w:type="dxa"/>
            <w:tcBorders>
              <w:top w:val="nil"/>
              <w:left w:val="single" w:sz="4" w:space="0" w:color="333333"/>
              <w:bottom w:val="single" w:sz="4" w:space="0" w:color="333333"/>
              <w:right w:val="single" w:sz="4" w:space="0" w:color="333333"/>
            </w:tcBorders>
            <w:shd w:val="clear" w:color="auto" w:fill="auto"/>
            <w:hideMark/>
          </w:tcPr>
          <w:p w:rsidR="00D9175A" w:rsidRPr="00D9175A" w:rsidRDefault="00D9175A"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690260054</w:t>
            </w:r>
          </w:p>
        </w:tc>
        <w:tc>
          <w:tcPr>
            <w:tcW w:w="4882"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Bilgisayarda Programlama-II</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71"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882" w:type="dxa"/>
            <w:tcBorders>
              <w:top w:val="nil"/>
              <w:left w:val="nil"/>
              <w:bottom w:val="single" w:sz="4" w:space="0" w:color="auto"/>
              <w:right w:val="single" w:sz="4" w:space="0" w:color="auto"/>
            </w:tcBorders>
            <w:shd w:val="clear" w:color="auto" w:fill="auto"/>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r>
      <w:tr w:rsidR="00D9175A" w:rsidRPr="00D9175A" w:rsidTr="00D9175A">
        <w:trPr>
          <w:trHeight w:val="300"/>
        </w:trPr>
        <w:tc>
          <w:tcPr>
            <w:tcW w:w="1409" w:type="dxa"/>
            <w:tcBorders>
              <w:top w:val="nil"/>
              <w:left w:val="nil"/>
              <w:bottom w:val="nil"/>
              <w:right w:val="nil"/>
            </w:tcBorders>
            <w:shd w:val="clear" w:color="auto" w:fill="auto"/>
            <w:noWrap/>
            <w:vAlign w:val="bottom"/>
            <w:hideMark/>
          </w:tcPr>
          <w:p w:rsidR="00D9175A" w:rsidRPr="00D9175A" w:rsidRDefault="00D9175A" w:rsidP="00D9175A">
            <w:pPr>
              <w:spacing w:after="0" w:line="240" w:lineRule="auto"/>
              <w:rPr>
                <w:rFonts w:ascii="Times New Roman" w:eastAsia="Times New Roman" w:hAnsi="Times New Roman" w:cs="Times New Roman"/>
                <w:lang w:eastAsia="tr-TR"/>
              </w:rPr>
            </w:pPr>
          </w:p>
        </w:tc>
        <w:tc>
          <w:tcPr>
            <w:tcW w:w="4882" w:type="dxa"/>
            <w:tcBorders>
              <w:top w:val="nil"/>
              <w:left w:val="nil"/>
              <w:bottom w:val="nil"/>
              <w:right w:val="nil"/>
            </w:tcBorders>
            <w:shd w:val="clear" w:color="auto" w:fill="auto"/>
            <w:vAlign w:val="center"/>
            <w:hideMark/>
          </w:tcPr>
          <w:p w:rsidR="00D9175A" w:rsidRPr="00D9175A" w:rsidRDefault="00D9175A" w:rsidP="00D9175A">
            <w:pPr>
              <w:spacing w:after="0" w:line="240" w:lineRule="auto"/>
              <w:jc w:val="right"/>
              <w:rPr>
                <w:rFonts w:ascii="Times New Roman" w:eastAsia="Times New Roman" w:hAnsi="Times New Roman" w:cs="Times New Roman"/>
                <w:b/>
                <w:bCs/>
                <w:lang w:eastAsia="tr-TR"/>
              </w:rPr>
            </w:pPr>
          </w:p>
        </w:tc>
        <w:tc>
          <w:tcPr>
            <w:tcW w:w="548" w:type="dxa"/>
            <w:tcBorders>
              <w:top w:val="nil"/>
              <w:left w:val="nil"/>
              <w:bottom w:val="nil"/>
              <w:right w:val="nil"/>
            </w:tcBorders>
            <w:shd w:val="clear" w:color="auto" w:fill="auto"/>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p>
        </w:tc>
        <w:tc>
          <w:tcPr>
            <w:tcW w:w="548" w:type="dxa"/>
            <w:tcBorders>
              <w:top w:val="nil"/>
              <w:left w:val="nil"/>
              <w:bottom w:val="nil"/>
              <w:right w:val="nil"/>
            </w:tcBorders>
            <w:shd w:val="clear" w:color="auto" w:fill="auto"/>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p>
        </w:tc>
        <w:tc>
          <w:tcPr>
            <w:tcW w:w="496" w:type="dxa"/>
            <w:tcBorders>
              <w:top w:val="nil"/>
              <w:left w:val="nil"/>
              <w:bottom w:val="nil"/>
              <w:right w:val="nil"/>
            </w:tcBorders>
            <w:shd w:val="clear" w:color="auto" w:fill="auto"/>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p>
        </w:tc>
        <w:tc>
          <w:tcPr>
            <w:tcW w:w="671" w:type="dxa"/>
            <w:tcBorders>
              <w:top w:val="nil"/>
              <w:left w:val="nil"/>
              <w:bottom w:val="nil"/>
              <w:right w:val="nil"/>
            </w:tcBorders>
            <w:shd w:val="clear" w:color="auto" w:fill="auto"/>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p>
        </w:tc>
        <w:tc>
          <w:tcPr>
            <w:tcW w:w="882" w:type="dxa"/>
            <w:tcBorders>
              <w:top w:val="nil"/>
              <w:left w:val="nil"/>
              <w:bottom w:val="nil"/>
              <w:right w:val="nil"/>
            </w:tcBorders>
            <w:shd w:val="clear" w:color="auto" w:fill="auto"/>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p>
        </w:tc>
      </w:tr>
      <w:tr w:rsidR="00D9175A" w:rsidRPr="00D9175A" w:rsidTr="00D9175A">
        <w:trPr>
          <w:trHeight w:val="300"/>
        </w:trPr>
        <w:tc>
          <w:tcPr>
            <w:tcW w:w="6291" w:type="dxa"/>
            <w:gridSpan w:val="2"/>
            <w:tcBorders>
              <w:top w:val="nil"/>
              <w:left w:val="nil"/>
              <w:bottom w:val="nil"/>
              <w:right w:val="nil"/>
            </w:tcBorders>
            <w:shd w:val="clear" w:color="auto" w:fill="auto"/>
            <w:noWrap/>
            <w:vAlign w:val="center"/>
            <w:hideMark/>
          </w:tcPr>
          <w:p w:rsidR="00D9175A" w:rsidRDefault="00D9175A" w:rsidP="00D9175A">
            <w:pPr>
              <w:spacing w:after="0" w:line="240" w:lineRule="auto"/>
              <w:rPr>
                <w:rFonts w:ascii="Times New Roman" w:eastAsia="Times New Roman" w:hAnsi="Times New Roman" w:cs="Times New Roman"/>
                <w:b/>
                <w:bCs/>
                <w:lang w:eastAsia="tr-TR"/>
              </w:rPr>
            </w:pPr>
          </w:p>
          <w:p w:rsidR="00D9175A" w:rsidRDefault="00D9175A" w:rsidP="00D9175A">
            <w:pPr>
              <w:spacing w:after="0" w:line="240" w:lineRule="auto"/>
              <w:rPr>
                <w:rFonts w:ascii="Times New Roman" w:eastAsia="Times New Roman" w:hAnsi="Times New Roman" w:cs="Times New Roman"/>
                <w:b/>
                <w:bCs/>
                <w:lang w:eastAsia="tr-TR"/>
              </w:rPr>
            </w:pPr>
          </w:p>
          <w:p w:rsidR="00D9175A" w:rsidRPr="00D9175A" w:rsidRDefault="00D9175A" w:rsidP="00D9175A">
            <w:pPr>
              <w:spacing w:after="0" w:line="240" w:lineRule="auto"/>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lastRenderedPageBreak/>
              <w:t>IV.YARIYIL SEÇMELİ DERSLER-7 (SOSYAL)</w:t>
            </w:r>
          </w:p>
        </w:tc>
        <w:tc>
          <w:tcPr>
            <w:tcW w:w="548" w:type="dxa"/>
            <w:tcBorders>
              <w:top w:val="nil"/>
              <w:left w:val="nil"/>
              <w:bottom w:val="nil"/>
              <w:right w:val="nil"/>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p>
        </w:tc>
        <w:tc>
          <w:tcPr>
            <w:tcW w:w="548" w:type="dxa"/>
            <w:tcBorders>
              <w:top w:val="nil"/>
              <w:left w:val="nil"/>
              <w:bottom w:val="nil"/>
              <w:right w:val="nil"/>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p>
        </w:tc>
        <w:tc>
          <w:tcPr>
            <w:tcW w:w="496" w:type="dxa"/>
            <w:tcBorders>
              <w:top w:val="nil"/>
              <w:left w:val="nil"/>
              <w:bottom w:val="nil"/>
              <w:right w:val="nil"/>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p>
        </w:tc>
        <w:tc>
          <w:tcPr>
            <w:tcW w:w="671" w:type="dxa"/>
            <w:tcBorders>
              <w:top w:val="nil"/>
              <w:left w:val="nil"/>
              <w:bottom w:val="nil"/>
              <w:right w:val="nil"/>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p>
        </w:tc>
        <w:tc>
          <w:tcPr>
            <w:tcW w:w="882" w:type="dxa"/>
            <w:tcBorders>
              <w:top w:val="nil"/>
              <w:left w:val="nil"/>
              <w:bottom w:val="nil"/>
              <w:right w:val="nil"/>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p>
        </w:tc>
      </w:tr>
      <w:tr w:rsidR="00D9175A" w:rsidRPr="00D9175A" w:rsidTr="00D9175A">
        <w:trPr>
          <w:trHeight w:val="300"/>
        </w:trPr>
        <w:tc>
          <w:tcPr>
            <w:tcW w:w="1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lastRenderedPageBreak/>
              <w:t>D.Kodu</w:t>
            </w:r>
          </w:p>
        </w:tc>
        <w:tc>
          <w:tcPr>
            <w:tcW w:w="4882" w:type="dxa"/>
            <w:tcBorders>
              <w:top w:val="single" w:sz="4" w:space="0" w:color="auto"/>
              <w:left w:val="nil"/>
              <w:bottom w:val="single" w:sz="4" w:space="0" w:color="auto"/>
              <w:right w:val="nil"/>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Ders Adı</w:t>
            </w:r>
          </w:p>
        </w:tc>
        <w:tc>
          <w:tcPr>
            <w:tcW w:w="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T.</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U.</w:t>
            </w:r>
          </w:p>
        </w:tc>
        <w:tc>
          <w:tcPr>
            <w:tcW w:w="496" w:type="dxa"/>
            <w:tcBorders>
              <w:top w:val="single" w:sz="4" w:space="0" w:color="auto"/>
              <w:left w:val="nil"/>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L.</w:t>
            </w:r>
          </w:p>
        </w:tc>
        <w:tc>
          <w:tcPr>
            <w:tcW w:w="671" w:type="dxa"/>
            <w:tcBorders>
              <w:top w:val="single" w:sz="4" w:space="0" w:color="auto"/>
              <w:left w:val="nil"/>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Kredi</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AKTS</w:t>
            </w:r>
          </w:p>
        </w:tc>
      </w:tr>
      <w:tr w:rsidR="00D9175A" w:rsidRPr="00D9175A" w:rsidTr="00D9175A">
        <w:trPr>
          <w:trHeight w:val="300"/>
        </w:trPr>
        <w:tc>
          <w:tcPr>
            <w:tcW w:w="1409" w:type="dxa"/>
            <w:tcBorders>
              <w:top w:val="single" w:sz="4" w:space="0" w:color="333333"/>
              <w:left w:val="single" w:sz="4" w:space="0" w:color="333333"/>
              <w:bottom w:val="single" w:sz="4" w:space="0" w:color="333333"/>
              <w:right w:val="single" w:sz="4" w:space="0" w:color="333333"/>
            </w:tcBorders>
            <w:shd w:val="clear" w:color="auto" w:fill="auto"/>
            <w:hideMark/>
          </w:tcPr>
          <w:p w:rsidR="00D9175A" w:rsidRPr="00D9175A" w:rsidRDefault="00D9175A"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690260036</w:t>
            </w:r>
          </w:p>
        </w:tc>
        <w:tc>
          <w:tcPr>
            <w:tcW w:w="4882" w:type="dxa"/>
            <w:tcBorders>
              <w:top w:val="nil"/>
              <w:left w:val="single" w:sz="4" w:space="0" w:color="auto"/>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rPr>
                <w:rFonts w:ascii="Times New Roman" w:eastAsia="Times New Roman" w:hAnsi="Times New Roman" w:cs="Times New Roman"/>
                <w:color w:val="000000"/>
                <w:lang w:eastAsia="tr-TR"/>
              </w:rPr>
            </w:pPr>
            <w:r w:rsidRPr="00D9175A">
              <w:rPr>
                <w:rFonts w:ascii="Times New Roman" w:eastAsia="Times New Roman" w:hAnsi="Times New Roman" w:cs="Times New Roman"/>
                <w:color w:val="000000"/>
                <w:lang w:eastAsia="tr-TR"/>
              </w:rPr>
              <w:t xml:space="preserve">İşletme Yönetimi </w:t>
            </w:r>
          </w:p>
        </w:tc>
        <w:tc>
          <w:tcPr>
            <w:tcW w:w="548" w:type="dxa"/>
            <w:tcBorders>
              <w:top w:val="nil"/>
              <w:left w:val="nil"/>
              <w:bottom w:val="single" w:sz="4" w:space="0" w:color="auto"/>
              <w:right w:val="single" w:sz="4" w:space="0" w:color="auto"/>
            </w:tcBorders>
            <w:shd w:val="clear" w:color="auto" w:fill="auto"/>
            <w:noWrap/>
            <w:vAlign w:val="center"/>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548" w:type="dxa"/>
            <w:tcBorders>
              <w:top w:val="nil"/>
              <w:left w:val="nil"/>
              <w:bottom w:val="single" w:sz="4" w:space="0" w:color="auto"/>
              <w:right w:val="single" w:sz="4" w:space="0" w:color="auto"/>
            </w:tcBorders>
            <w:shd w:val="clear" w:color="auto" w:fill="auto"/>
            <w:noWrap/>
            <w:vAlign w:val="center"/>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noWrap/>
            <w:vAlign w:val="center"/>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71" w:type="dxa"/>
            <w:tcBorders>
              <w:top w:val="nil"/>
              <w:left w:val="nil"/>
              <w:bottom w:val="single" w:sz="4" w:space="0" w:color="auto"/>
              <w:right w:val="single" w:sz="4" w:space="0" w:color="auto"/>
            </w:tcBorders>
            <w:shd w:val="clear" w:color="auto" w:fill="auto"/>
            <w:noWrap/>
            <w:vAlign w:val="center"/>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882" w:type="dxa"/>
            <w:tcBorders>
              <w:top w:val="nil"/>
              <w:left w:val="nil"/>
              <w:bottom w:val="single" w:sz="4" w:space="0" w:color="auto"/>
              <w:right w:val="single" w:sz="4" w:space="0" w:color="auto"/>
            </w:tcBorders>
            <w:shd w:val="clear" w:color="auto" w:fill="auto"/>
            <w:noWrap/>
            <w:vAlign w:val="center"/>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r>
      <w:tr w:rsidR="00D9175A" w:rsidRPr="00D9175A" w:rsidTr="00D9175A">
        <w:trPr>
          <w:trHeight w:val="300"/>
        </w:trPr>
        <w:tc>
          <w:tcPr>
            <w:tcW w:w="1409" w:type="dxa"/>
            <w:tcBorders>
              <w:top w:val="nil"/>
              <w:left w:val="single" w:sz="4" w:space="0" w:color="333333"/>
              <w:bottom w:val="single" w:sz="4" w:space="0" w:color="333333"/>
              <w:right w:val="single" w:sz="4" w:space="0" w:color="333333"/>
            </w:tcBorders>
            <w:shd w:val="clear" w:color="auto" w:fill="auto"/>
            <w:hideMark/>
          </w:tcPr>
          <w:p w:rsidR="00D9175A" w:rsidRPr="00D9175A" w:rsidRDefault="00D9175A"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690260048</w:t>
            </w:r>
          </w:p>
        </w:tc>
        <w:tc>
          <w:tcPr>
            <w:tcW w:w="4882"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 xml:space="preserve">Çevre Koruma </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noWrap/>
            <w:vAlign w:val="center"/>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71" w:type="dxa"/>
            <w:tcBorders>
              <w:top w:val="nil"/>
              <w:left w:val="nil"/>
              <w:bottom w:val="single" w:sz="4" w:space="0" w:color="auto"/>
              <w:right w:val="single" w:sz="4" w:space="0" w:color="auto"/>
            </w:tcBorders>
            <w:shd w:val="clear" w:color="auto" w:fill="auto"/>
            <w:noWrap/>
            <w:vAlign w:val="center"/>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882" w:type="dxa"/>
            <w:tcBorders>
              <w:top w:val="nil"/>
              <w:left w:val="nil"/>
              <w:bottom w:val="single" w:sz="4" w:space="0" w:color="auto"/>
              <w:right w:val="single" w:sz="4" w:space="0" w:color="auto"/>
            </w:tcBorders>
            <w:shd w:val="clear" w:color="auto" w:fill="auto"/>
            <w:noWrap/>
            <w:vAlign w:val="center"/>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r>
      <w:tr w:rsidR="00D9175A" w:rsidRPr="00D9175A" w:rsidTr="00D9175A">
        <w:trPr>
          <w:trHeight w:val="300"/>
        </w:trPr>
        <w:tc>
          <w:tcPr>
            <w:tcW w:w="1409" w:type="dxa"/>
            <w:tcBorders>
              <w:top w:val="nil"/>
              <w:left w:val="single" w:sz="4" w:space="0" w:color="333333"/>
              <w:bottom w:val="single" w:sz="4" w:space="0" w:color="333333"/>
              <w:right w:val="single" w:sz="4" w:space="0" w:color="333333"/>
            </w:tcBorders>
            <w:shd w:val="clear" w:color="auto" w:fill="auto"/>
            <w:hideMark/>
          </w:tcPr>
          <w:p w:rsidR="00D9175A" w:rsidRPr="00D9175A" w:rsidRDefault="00D9175A"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690260050</w:t>
            </w:r>
          </w:p>
        </w:tc>
        <w:tc>
          <w:tcPr>
            <w:tcW w:w="4882" w:type="dxa"/>
            <w:tcBorders>
              <w:top w:val="nil"/>
              <w:left w:val="single" w:sz="4" w:space="0" w:color="auto"/>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Kültürel Etkinlikler**</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71" w:type="dxa"/>
            <w:tcBorders>
              <w:top w:val="nil"/>
              <w:left w:val="nil"/>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882" w:type="dxa"/>
            <w:tcBorders>
              <w:top w:val="nil"/>
              <w:left w:val="nil"/>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r>
      <w:tr w:rsidR="00D9175A" w:rsidRPr="00D9175A" w:rsidTr="00D9175A">
        <w:trPr>
          <w:trHeight w:val="300"/>
        </w:trPr>
        <w:tc>
          <w:tcPr>
            <w:tcW w:w="1409" w:type="dxa"/>
            <w:tcBorders>
              <w:top w:val="nil"/>
              <w:left w:val="single" w:sz="4" w:space="0" w:color="333333"/>
              <w:bottom w:val="single" w:sz="4" w:space="0" w:color="333333"/>
              <w:right w:val="single" w:sz="4" w:space="0" w:color="333333"/>
            </w:tcBorders>
            <w:shd w:val="clear" w:color="auto" w:fill="auto"/>
            <w:hideMark/>
          </w:tcPr>
          <w:p w:rsidR="00D9175A" w:rsidRPr="00D9175A" w:rsidRDefault="00D9175A"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690260051</w:t>
            </w:r>
          </w:p>
        </w:tc>
        <w:tc>
          <w:tcPr>
            <w:tcW w:w="4882" w:type="dxa"/>
            <w:tcBorders>
              <w:top w:val="nil"/>
              <w:left w:val="nil"/>
              <w:bottom w:val="nil"/>
              <w:right w:val="nil"/>
            </w:tcBorders>
            <w:shd w:val="clear" w:color="auto" w:fill="auto"/>
            <w:noWrap/>
            <w:vAlign w:val="bottom"/>
            <w:hideMark/>
          </w:tcPr>
          <w:p w:rsidR="00D9175A" w:rsidRPr="00D9175A" w:rsidRDefault="00D9175A" w:rsidP="00D9175A">
            <w:pPr>
              <w:spacing w:after="0" w:line="240" w:lineRule="auto"/>
              <w:rPr>
                <w:rFonts w:ascii="Times New Roman" w:eastAsia="Times New Roman" w:hAnsi="Times New Roman" w:cs="Times New Roman"/>
                <w:color w:val="000000"/>
                <w:lang w:eastAsia="tr-TR"/>
              </w:rPr>
            </w:pPr>
            <w:r w:rsidRPr="00D9175A">
              <w:rPr>
                <w:rFonts w:ascii="Times New Roman" w:eastAsia="Times New Roman" w:hAnsi="Times New Roman" w:cs="Times New Roman"/>
                <w:color w:val="000000"/>
                <w:lang w:eastAsia="tr-TR"/>
              </w:rPr>
              <w:t>Finalsal Okur Yazarlık</w:t>
            </w:r>
          </w:p>
        </w:tc>
        <w:tc>
          <w:tcPr>
            <w:tcW w:w="548" w:type="dxa"/>
            <w:tcBorders>
              <w:top w:val="nil"/>
              <w:left w:val="single" w:sz="4" w:space="0" w:color="auto"/>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noWrap/>
            <w:vAlign w:val="center"/>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71" w:type="dxa"/>
            <w:tcBorders>
              <w:top w:val="nil"/>
              <w:left w:val="nil"/>
              <w:bottom w:val="single" w:sz="4" w:space="0" w:color="auto"/>
              <w:right w:val="single" w:sz="4" w:space="0" w:color="auto"/>
            </w:tcBorders>
            <w:shd w:val="clear" w:color="auto" w:fill="auto"/>
            <w:noWrap/>
            <w:vAlign w:val="center"/>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882" w:type="dxa"/>
            <w:tcBorders>
              <w:top w:val="nil"/>
              <w:left w:val="nil"/>
              <w:bottom w:val="single" w:sz="4" w:space="0" w:color="auto"/>
              <w:right w:val="single" w:sz="4" w:space="0" w:color="auto"/>
            </w:tcBorders>
            <w:shd w:val="clear" w:color="auto" w:fill="auto"/>
            <w:noWrap/>
            <w:vAlign w:val="center"/>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r>
      <w:tr w:rsidR="00D9175A" w:rsidRPr="00D9175A" w:rsidTr="00D9175A">
        <w:trPr>
          <w:trHeight w:val="300"/>
        </w:trPr>
        <w:tc>
          <w:tcPr>
            <w:tcW w:w="1409" w:type="dxa"/>
            <w:tcBorders>
              <w:top w:val="nil"/>
              <w:left w:val="single" w:sz="4" w:space="0" w:color="333333"/>
              <w:bottom w:val="single" w:sz="4" w:space="0" w:color="333333"/>
              <w:right w:val="single" w:sz="4" w:space="0" w:color="333333"/>
            </w:tcBorders>
            <w:shd w:val="clear" w:color="auto" w:fill="auto"/>
            <w:hideMark/>
          </w:tcPr>
          <w:p w:rsidR="00D9175A" w:rsidRPr="00D9175A" w:rsidRDefault="00D9175A"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690260052</w:t>
            </w:r>
          </w:p>
        </w:tc>
        <w:tc>
          <w:tcPr>
            <w:tcW w:w="48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Uygulamalı Girişimcilik</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1</w:t>
            </w:r>
          </w:p>
        </w:tc>
        <w:tc>
          <w:tcPr>
            <w:tcW w:w="496" w:type="dxa"/>
            <w:tcBorders>
              <w:top w:val="nil"/>
              <w:left w:val="nil"/>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71" w:type="dxa"/>
            <w:tcBorders>
              <w:top w:val="nil"/>
              <w:left w:val="nil"/>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3,5</w:t>
            </w:r>
          </w:p>
        </w:tc>
        <w:tc>
          <w:tcPr>
            <w:tcW w:w="882" w:type="dxa"/>
            <w:tcBorders>
              <w:top w:val="nil"/>
              <w:left w:val="nil"/>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r>
      <w:tr w:rsidR="00D9175A" w:rsidRPr="00D9175A" w:rsidTr="00D9175A">
        <w:trPr>
          <w:trHeight w:val="300"/>
        </w:trPr>
        <w:tc>
          <w:tcPr>
            <w:tcW w:w="1409" w:type="dxa"/>
            <w:tcBorders>
              <w:top w:val="nil"/>
              <w:left w:val="single" w:sz="4" w:space="0" w:color="333333"/>
              <w:bottom w:val="single" w:sz="4" w:space="0" w:color="333333"/>
              <w:right w:val="single" w:sz="4" w:space="0" w:color="333333"/>
            </w:tcBorders>
            <w:shd w:val="clear" w:color="auto" w:fill="auto"/>
            <w:hideMark/>
          </w:tcPr>
          <w:p w:rsidR="00D9175A" w:rsidRPr="00D9175A" w:rsidRDefault="00D9175A" w:rsidP="00D9175A">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690260055</w:t>
            </w:r>
          </w:p>
        </w:tc>
        <w:tc>
          <w:tcPr>
            <w:tcW w:w="4882" w:type="dxa"/>
            <w:tcBorders>
              <w:top w:val="nil"/>
              <w:left w:val="single" w:sz="4" w:space="0" w:color="auto"/>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rPr>
                <w:rFonts w:ascii="Times New Roman" w:eastAsia="Times New Roman" w:hAnsi="Times New Roman" w:cs="Times New Roman"/>
                <w:color w:val="000000"/>
                <w:lang w:eastAsia="tr-TR"/>
              </w:rPr>
            </w:pPr>
            <w:r w:rsidRPr="00D9175A">
              <w:rPr>
                <w:rFonts w:ascii="Times New Roman" w:eastAsia="Times New Roman" w:hAnsi="Times New Roman" w:cs="Times New Roman"/>
                <w:color w:val="000000"/>
                <w:lang w:eastAsia="tr-TR"/>
              </w:rPr>
              <w:t>Sportif Faliyetler**</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548" w:type="dxa"/>
            <w:tcBorders>
              <w:top w:val="nil"/>
              <w:left w:val="nil"/>
              <w:bottom w:val="single" w:sz="4" w:space="0" w:color="auto"/>
              <w:right w:val="single" w:sz="4" w:space="0" w:color="auto"/>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noWrap/>
            <w:vAlign w:val="center"/>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71" w:type="dxa"/>
            <w:tcBorders>
              <w:top w:val="nil"/>
              <w:left w:val="nil"/>
              <w:bottom w:val="single" w:sz="4" w:space="0" w:color="auto"/>
              <w:right w:val="single" w:sz="4" w:space="0" w:color="auto"/>
            </w:tcBorders>
            <w:shd w:val="clear" w:color="auto" w:fill="auto"/>
            <w:noWrap/>
            <w:vAlign w:val="center"/>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882" w:type="dxa"/>
            <w:tcBorders>
              <w:top w:val="nil"/>
              <w:left w:val="nil"/>
              <w:bottom w:val="single" w:sz="4" w:space="0" w:color="auto"/>
              <w:right w:val="single" w:sz="4" w:space="0" w:color="auto"/>
            </w:tcBorders>
            <w:shd w:val="clear" w:color="auto" w:fill="auto"/>
            <w:noWrap/>
            <w:vAlign w:val="center"/>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r>
      <w:tr w:rsidR="00D9175A" w:rsidRPr="00D9175A" w:rsidTr="00D9175A">
        <w:trPr>
          <w:trHeight w:val="300"/>
        </w:trPr>
        <w:tc>
          <w:tcPr>
            <w:tcW w:w="1409" w:type="dxa"/>
            <w:tcBorders>
              <w:top w:val="nil"/>
              <w:left w:val="nil"/>
              <w:bottom w:val="nil"/>
              <w:right w:val="nil"/>
            </w:tcBorders>
            <w:shd w:val="clear" w:color="auto" w:fill="auto"/>
            <w:noWrap/>
            <w:vAlign w:val="bottom"/>
            <w:hideMark/>
          </w:tcPr>
          <w:p w:rsidR="00D9175A" w:rsidRPr="00D9175A" w:rsidRDefault="00D9175A" w:rsidP="00D9175A">
            <w:pPr>
              <w:spacing w:after="0" w:line="240" w:lineRule="auto"/>
              <w:rPr>
                <w:rFonts w:ascii="Times New Roman" w:eastAsia="Times New Roman" w:hAnsi="Times New Roman" w:cs="Times New Roman"/>
                <w:lang w:eastAsia="tr-TR"/>
              </w:rPr>
            </w:pPr>
          </w:p>
        </w:tc>
        <w:tc>
          <w:tcPr>
            <w:tcW w:w="4882" w:type="dxa"/>
            <w:tcBorders>
              <w:top w:val="nil"/>
              <w:left w:val="nil"/>
              <w:bottom w:val="nil"/>
              <w:right w:val="nil"/>
            </w:tcBorders>
            <w:shd w:val="clear" w:color="auto" w:fill="auto"/>
            <w:noWrap/>
            <w:vAlign w:val="bottom"/>
            <w:hideMark/>
          </w:tcPr>
          <w:p w:rsidR="00D9175A" w:rsidRPr="00D9175A" w:rsidRDefault="00D9175A" w:rsidP="00D9175A">
            <w:pPr>
              <w:spacing w:after="0" w:line="240" w:lineRule="auto"/>
              <w:rPr>
                <w:rFonts w:ascii="Times New Roman" w:eastAsia="Times New Roman" w:hAnsi="Times New Roman" w:cs="Times New Roman"/>
                <w:lang w:eastAsia="tr-TR"/>
              </w:rPr>
            </w:pPr>
          </w:p>
        </w:tc>
        <w:tc>
          <w:tcPr>
            <w:tcW w:w="548" w:type="dxa"/>
            <w:tcBorders>
              <w:top w:val="nil"/>
              <w:left w:val="nil"/>
              <w:bottom w:val="nil"/>
              <w:right w:val="nil"/>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p>
        </w:tc>
        <w:tc>
          <w:tcPr>
            <w:tcW w:w="548" w:type="dxa"/>
            <w:tcBorders>
              <w:top w:val="nil"/>
              <w:left w:val="nil"/>
              <w:bottom w:val="nil"/>
              <w:right w:val="nil"/>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p>
        </w:tc>
        <w:tc>
          <w:tcPr>
            <w:tcW w:w="496" w:type="dxa"/>
            <w:tcBorders>
              <w:top w:val="nil"/>
              <w:left w:val="nil"/>
              <w:bottom w:val="nil"/>
              <w:right w:val="nil"/>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p>
        </w:tc>
        <w:tc>
          <w:tcPr>
            <w:tcW w:w="671" w:type="dxa"/>
            <w:tcBorders>
              <w:top w:val="nil"/>
              <w:left w:val="nil"/>
              <w:bottom w:val="nil"/>
              <w:right w:val="nil"/>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p>
        </w:tc>
        <w:tc>
          <w:tcPr>
            <w:tcW w:w="882" w:type="dxa"/>
            <w:tcBorders>
              <w:top w:val="nil"/>
              <w:left w:val="nil"/>
              <w:bottom w:val="nil"/>
              <w:right w:val="nil"/>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p>
        </w:tc>
      </w:tr>
      <w:tr w:rsidR="00D9175A" w:rsidRPr="00D9175A" w:rsidTr="00D9175A">
        <w:trPr>
          <w:trHeight w:val="300"/>
        </w:trPr>
        <w:tc>
          <w:tcPr>
            <w:tcW w:w="6291"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TOPLAM DERS SAATİ VE KREDİSİ</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T.</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U.</w:t>
            </w:r>
          </w:p>
        </w:tc>
        <w:tc>
          <w:tcPr>
            <w:tcW w:w="496" w:type="dxa"/>
            <w:tcBorders>
              <w:top w:val="single" w:sz="4" w:space="0" w:color="auto"/>
              <w:left w:val="nil"/>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L.</w:t>
            </w:r>
          </w:p>
        </w:tc>
        <w:tc>
          <w:tcPr>
            <w:tcW w:w="671" w:type="dxa"/>
            <w:tcBorders>
              <w:top w:val="single" w:sz="4" w:space="0" w:color="auto"/>
              <w:left w:val="nil"/>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Kredi</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AKTS</w:t>
            </w:r>
          </w:p>
        </w:tc>
      </w:tr>
      <w:tr w:rsidR="00D9175A" w:rsidRPr="00D9175A" w:rsidTr="00D9175A">
        <w:trPr>
          <w:trHeight w:val="300"/>
        </w:trPr>
        <w:tc>
          <w:tcPr>
            <w:tcW w:w="6291" w:type="dxa"/>
            <w:gridSpan w:val="2"/>
            <w:vMerge/>
            <w:tcBorders>
              <w:top w:val="single" w:sz="4" w:space="0" w:color="auto"/>
              <w:left w:val="single" w:sz="4" w:space="0" w:color="auto"/>
              <w:bottom w:val="single" w:sz="4" w:space="0" w:color="000000"/>
              <w:right w:val="single" w:sz="4" w:space="0" w:color="000000"/>
            </w:tcBorders>
            <w:vAlign w:val="center"/>
            <w:hideMark/>
          </w:tcPr>
          <w:p w:rsidR="00D9175A" w:rsidRPr="00D9175A" w:rsidRDefault="00D9175A" w:rsidP="00D9175A">
            <w:pPr>
              <w:spacing w:after="0" w:line="240" w:lineRule="auto"/>
              <w:rPr>
                <w:rFonts w:ascii="Times New Roman" w:eastAsia="Times New Roman" w:hAnsi="Times New Roman" w:cs="Times New Roman"/>
                <w:b/>
                <w:bCs/>
                <w:lang w:eastAsia="tr-TR"/>
              </w:rPr>
            </w:pPr>
          </w:p>
        </w:tc>
        <w:tc>
          <w:tcPr>
            <w:tcW w:w="548" w:type="dxa"/>
            <w:tcBorders>
              <w:top w:val="nil"/>
              <w:left w:val="nil"/>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98</w:t>
            </w:r>
          </w:p>
        </w:tc>
        <w:tc>
          <w:tcPr>
            <w:tcW w:w="548" w:type="dxa"/>
            <w:tcBorders>
              <w:top w:val="nil"/>
              <w:left w:val="nil"/>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10</w:t>
            </w:r>
          </w:p>
        </w:tc>
        <w:tc>
          <w:tcPr>
            <w:tcW w:w="496" w:type="dxa"/>
            <w:tcBorders>
              <w:top w:val="nil"/>
              <w:left w:val="nil"/>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0</w:t>
            </w:r>
          </w:p>
        </w:tc>
        <w:tc>
          <w:tcPr>
            <w:tcW w:w="671" w:type="dxa"/>
            <w:tcBorders>
              <w:top w:val="nil"/>
              <w:left w:val="nil"/>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103</w:t>
            </w:r>
          </w:p>
        </w:tc>
        <w:tc>
          <w:tcPr>
            <w:tcW w:w="882" w:type="dxa"/>
            <w:tcBorders>
              <w:top w:val="nil"/>
              <w:left w:val="nil"/>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120</w:t>
            </w:r>
          </w:p>
        </w:tc>
      </w:tr>
      <w:tr w:rsidR="00D9175A" w:rsidRPr="00D9175A" w:rsidTr="00D9175A">
        <w:trPr>
          <w:trHeight w:val="300"/>
        </w:trPr>
        <w:tc>
          <w:tcPr>
            <w:tcW w:w="1409" w:type="dxa"/>
            <w:tcBorders>
              <w:top w:val="nil"/>
              <w:left w:val="nil"/>
              <w:bottom w:val="nil"/>
              <w:right w:val="nil"/>
            </w:tcBorders>
            <w:shd w:val="clear" w:color="auto" w:fill="auto"/>
            <w:noWrap/>
            <w:vAlign w:val="bottom"/>
            <w:hideMark/>
          </w:tcPr>
          <w:p w:rsidR="00D9175A" w:rsidRPr="00D9175A" w:rsidRDefault="00D9175A" w:rsidP="00D9175A">
            <w:pPr>
              <w:spacing w:after="0" w:line="240" w:lineRule="auto"/>
              <w:rPr>
                <w:rFonts w:ascii="Times New Roman" w:eastAsia="Times New Roman" w:hAnsi="Times New Roman" w:cs="Times New Roman"/>
                <w:lang w:eastAsia="tr-TR"/>
              </w:rPr>
            </w:pPr>
          </w:p>
        </w:tc>
        <w:tc>
          <w:tcPr>
            <w:tcW w:w="4882" w:type="dxa"/>
            <w:tcBorders>
              <w:top w:val="nil"/>
              <w:left w:val="nil"/>
              <w:bottom w:val="nil"/>
              <w:right w:val="nil"/>
            </w:tcBorders>
            <w:shd w:val="clear" w:color="auto" w:fill="auto"/>
            <w:vAlign w:val="center"/>
            <w:hideMark/>
          </w:tcPr>
          <w:p w:rsidR="00D9175A" w:rsidRPr="00D9175A" w:rsidRDefault="00D9175A" w:rsidP="00D9175A">
            <w:pPr>
              <w:spacing w:after="0" w:line="240" w:lineRule="auto"/>
              <w:jc w:val="right"/>
              <w:rPr>
                <w:rFonts w:ascii="Times New Roman" w:eastAsia="Times New Roman" w:hAnsi="Times New Roman" w:cs="Times New Roman"/>
                <w:b/>
                <w:bCs/>
                <w:lang w:eastAsia="tr-TR"/>
              </w:rPr>
            </w:pPr>
          </w:p>
        </w:tc>
        <w:tc>
          <w:tcPr>
            <w:tcW w:w="548" w:type="dxa"/>
            <w:tcBorders>
              <w:top w:val="nil"/>
              <w:left w:val="nil"/>
              <w:bottom w:val="nil"/>
              <w:right w:val="nil"/>
            </w:tcBorders>
            <w:shd w:val="clear" w:color="auto" w:fill="auto"/>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p>
        </w:tc>
        <w:tc>
          <w:tcPr>
            <w:tcW w:w="548" w:type="dxa"/>
            <w:tcBorders>
              <w:top w:val="nil"/>
              <w:left w:val="nil"/>
              <w:bottom w:val="nil"/>
              <w:right w:val="nil"/>
            </w:tcBorders>
            <w:shd w:val="clear" w:color="auto" w:fill="auto"/>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p>
        </w:tc>
        <w:tc>
          <w:tcPr>
            <w:tcW w:w="496" w:type="dxa"/>
            <w:tcBorders>
              <w:top w:val="nil"/>
              <w:left w:val="nil"/>
              <w:bottom w:val="nil"/>
              <w:right w:val="nil"/>
            </w:tcBorders>
            <w:shd w:val="clear" w:color="auto" w:fill="auto"/>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p>
        </w:tc>
        <w:tc>
          <w:tcPr>
            <w:tcW w:w="671" w:type="dxa"/>
            <w:tcBorders>
              <w:top w:val="nil"/>
              <w:left w:val="nil"/>
              <w:bottom w:val="nil"/>
              <w:right w:val="nil"/>
            </w:tcBorders>
            <w:shd w:val="clear" w:color="auto" w:fill="auto"/>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p>
        </w:tc>
        <w:tc>
          <w:tcPr>
            <w:tcW w:w="882" w:type="dxa"/>
            <w:tcBorders>
              <w:top w:val="nil"/>
              <w:left w:val="nil"/>
              <w:bottom w:val="nil"/>
              <w:right w:val="nil"/>
            </w:tcBorders>
            <w:shd w:val="clear" w:color="auto" w:fill="auto"/>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p>
        </w:tc>
      </w:tr>
      <w:tr w:rsidR="00D9175A" w:rsidRPr="00D9175A" w:rsidTr="00D9175A">
        <w:trPr>
          <w:trHeight w:val="300"/>
        </w:trPr>
        <w:tc>
          <w:tcPr>
            <w:tcW w:w="1409" w:type="dxa"/>
            <w:tcBorders>
              <w:top w:val="nil"/>
              <w:left w:val="nil"/>
              <w:bottom w:val="nil"/>
              <w:right w:val="nil"/>
            </w:tcBorders>
            <w:shd w:val="clear" w:color="auto" w:fill="auto"/>
            <w:noWrap/>
            <w:vAlign w:val="bottom"/>
            <w:hideMark/>
          </w:tcPr>
          <w:p w:rsidR="00D9175A" w:rsidRPr="00D9175A" w:rsidRDefault="00D9175A" w:rsidP="00D9175A">
            <w:pPr>
              <w:spacing w:after="0" w:line="240" w:lineRule="auto"/>
              <w:rPr>
                <w:rFonts w:ascii="Times New Roman" w:eastAsia="Times New Roman" w:hAnsi="Times New Roman" w:cs="Times New Roman"/>
                <w:lang w:eastAsia="tr-TR"/>
              </w:rPr>
            </w:pPr>
          </w:p>
        </w:tc>
        <w:tc>
          <w:tcPr>
            <w:tcW w:w="4882" w:type="dxa"/>
            <w:tcBorders>
              <w:top w:val="nil"/>
              <w:left w:val="nil"/>
              <w:bottom w:val="nil"/>
              <w:right w:val="nil"/>
            </w:tcBorders>
            <w:shd w:val="clear" w:color="auto" w:fill="auto"/>
            <w:vAlign w:val="center"/>
            <w:hideMark/>
          </w:tcPr>
          <w:p w:rsidR="00D9175A" w:rsidRPr="00D9175A" w:rsidRDefault="00D9175A" w:rsidP="00D9175A">
            <w:pPr>
              <w:spacing w:after="0" w:line="240" w:lineRule="auto"/>
              <w:jc w:val="right"/>
              <w:rPr>
                <w:rFonts w:ascii="Times New Roman" w:eastAsia="Times New Roman" w:hAnsi="Times New Roman" w:cs="Times New Roman"/>
                <w:b/>
                <w:bCs/>
                <w:lang w:eastAsia="tr-TR"/>
              </w:rPr>
            </w:pPr>
          </w:p>
        </w:tc>
        <w:tc>
          <w:tcPr>
            <w:tcW w:w="226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Zorunlu Ders AKTS</w:t>
            </w:r>
          </w:p>
        </w:tc>
        <w:tc>
          <w:tcPr>
            <w:tcW w:w="882" w:type="dxa"/>
            <w:tcBorders>
              <w:top w:val="single" w:sz="4" w:space="0" w:color="auto"/>
              <w:left w:val="nil"/>
              <w:bottom w:val="single" w:sz="4" w:space="0" w:color="auto"/>
              <w:right w:val="single" w:sz="4" w:space="0" w:color="auto"/>
            </w:tcBorders>
            <w:shd w:val="clear" w:color="auto" w:fill="auto"/>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99</w:t>
            </w:r>
          </w:p>
        </w:tc>
      </w:tr>
      <w:tr w:rsidR="00D9175A" w:rsidRPr="00D9175A" w:rsidTr="00D9175A">
        <w:trPr>
          <w:trHeight w:val="300"/>
        </w:trPr>
        <w:tc>
          <w:tcPr>
            <w:tcW w:w="1409" w:type="dxa"/>
            <w:tcBorders>
              <w:top w:val="nil"/>
              <w:left w:val="nil"/>
              <w:bottom w:val="nil"/>
              <w:right w:val="nil"/>
            </w:tcBorders>
            <w:shd w:val="clear" w:color="auto" w:fill="auto"/>
            <w:noWrap/>
            <w:vAlign w:val="bottom"/>
            <w:hideMark/>
          </w:tcPr>
          <w:p w:rsidR="00D9175A" w:rsidRPr="00D9175A" w:rsidRDefault="00D9175A" w:rsidP="00D9175A">
            <w:pPr>
              <w:spacing w:after="0" w:line="240" w:lineRule="auto"/>
              <w:rPr>
                <w:rFonts w:ascii="Times New Roman" w:eastAsia="Times New Roman" w:hAnsi="Times New Roman" w:cs="Times New Roman"/>
                <w:lang w:eastAsia="tr-TR"/>
              </w:rPr>
            </w:pPr>
          </w:p>
        </w:tc>
        <w:tc>
          <w:tcPr>
            <w:tcW w:w="4882" w:type="dxa"/>
            <w:tcBorders>
              <w:top w:val="nil"/>
              <w:left w:val="nil"/>
              <w:bottom w:val="nil"/>
              <w:right w:val="nil"/>
            </w:tcBorders>
            <w:shd w:val="clear" w:color="auto" w:fill="auto"/>
            <w:vAlign w:val="bottom"/>
            <w:hideMark/>
          </w:tcPr>
          <w:p w:rsidR="00D9175A" w:rsidRPr="00D9175A" w:rsidRDefault="00D9175A" w:rsidP="00D9175A">
            <w:pPr>
              <w:spacing w:after="0" w:line="240" w:lineRule="auto"/>
              <w:jc w:val="right"/>
              <w:rPr>
                <w:rFonts w:ascii="Times New Roman" w:eastAsia="Times New Roman" w:hAnsi="Times New Roman" w:cs="Times New Roman"/>
                <w:b/>
                <w:bCs/>
                <w:lang w:eastAsia="tr-TR"/>
              </w:rPr>
            </w:pPr>
          </w:p>
        </w:tc>
        <w:tc>
          <w:tcPr>
            <w:tcW w:w="226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Seçmeli Ders AKTS</w:t>
            </w:r>
          </w:p>
        </w:tc>
        <w:tc>
          <w:tcPr>
            <w:tcW w:w="882" w:type="dxa"/>
            <w:tcBorders>
              <w:top w:val="nil"/>
              <w:left w:val="nil"/>
              <w:bottom w:val="single" w:sz="4" w:space="0" w:color="auto"/>
              <w:right w:val="single" w:sz="4" w:space="0" w:color="auto"/>
            </w:tcBorders>
            <w:shd w:val="clear" w:color="auto" w:fill="auto"/>
            <w:hideMark/>
          </w:tcPr>
          <w:p w:rsidR="00D9175A" w:rsidRPr="00D9175A" w:rsidRDefault="00D9175A" w:rsidP="00D9175A">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21</w:t>
            </w:r>
          </w:p>
        </w:tc>
      </w:tr>
      <w:tr w:rsidR="00D9175A" w:rsidRPr="00D9175A" w:rsidTr="00D9175A">
        <w:trPr>
          <w:trHeight w:val="300"/>
        </w:trPr>
        <w:tc>
          <w:tcPr>
            <w:tcW w:w="1409" w:type="dxa"/>
            <w:tcBorders>
              <w:top w:val="nil"/>
              <w:left w:val="nil"/>
              <w:bottom w:val="nil"/>
              <w:right w:val="nil"/>
            </w:tcBorders>
            <w:shd w:val="clear" w:color="auto" w:fill="auto"/>
            <w:noWrap/>
            <w:vAlign w:val="bottom"/>
            <w:hideMark/>
          </w:tcPr>
          <w:p w:rsidR="002C49D6" w:rsidRDefault="002C49D6" w:rsidP="00D9175A">
            <w:pPr>
              <w:spacing w:after="0" w:line="240" w:lineRule="auto"/>
              <w:rPr>
                <w:rFonts w:ascii="Times New Roman" w:eastAsia="Times New Roman" w:hAnsi="Times New Roman" w:cs="Times New Roman"/>
                <w:lang w:eastAsia="tr-TR"/>
              </w:rPr>
            </w:pPr>
          </w:p>
          <w:p w:rsidR="00D9175A" w:rsidRPr="00D9175A" w:rsidRDefault="00D9175A" w:rsidP="00D9175A">
            <w:pPr>
              <w:spacing w:after="0" w:line="240" w:lineRule="auto"/>
              <w:rPr>
                <w:rFonts w:ascii="Times New Roman" w:eastAsia="Times New Roman" w:hAnsi="Times New Roman" w:cs="Times New Roman"/>
                <w:lang w:eastAsia="tr-TR"/>
              </w:rPr>
            </w:pPr>
          </w:p>
        </w:tc>
        <w:tc>
          <w:tcPr>
            <w:tcW w:w="4882" w:type="dxa"/>
            <w:tcBorders>
              <w:top w:val="nil"/>
              <w:left w:val="nil"/>
              <w:bottom w:val="nil"/>
              <w:right w:val="nil"/>
            </w:tcBorders>
            <w:shd w:val="clear" w:color="auto" w:fill="auto"/>
            <w:noWrap/>
            <w:vAlign w:val="bottom"/>
            <w:hideMark/>
          </w:tcPr>
          <w:p w:rsidR="00D9175A" w:rsidRPr="00D9175A" w:rsidRDefault="00D9175A" w:rsidP="00D9175A">
            <w:pPr>
              <w:spacing w:after="0" w:line="240" w:lineRule="auto"/>
              <w:rPr>
                <w:rFonts w:ascii="Times New Roman" w:eastAsia="Times New Roman" w:hAnsi="Times New Roman" w:cs="Times New Roman"/>
                <w:lang w:eastAsia="tr-TR"/>
              </w:rPr>
            </w:pPr>
          </w:p>
        </w:tc>
        <w:tc>
          <w:tcPr>
            <w:tcW w:w="548" w:type="dxa"/>
            <w:tcBorders>
              <w:top w:val="nil"/>
              <w:left w:val="nil"/>
              <w:bottom w:val="nil"/>
              <w:right w:val="nil"/>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p>
        </w:tc>
        <w:tc>
          <w:tcPr>
            <w:tcW w:w="548" w:type="dxa"/>
            <w:tcBorders>
              <w:top w:val="nil"/>
              <w:left w:val="nil"/>
              <w:bottom w:val="nil"/>
              <w:right w:val="nil"/>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p>
        </w:tc>
        <w:tc>
          <w:tcPr>
            <w:tcW w:w="496" w:type="dxa"/>
            <w:tcBorders>
              <w:top w:val="nil"/>
              <w:left w:val="nil"/>
              <w:bottom w:val="nil"/>
              <w:right w:val="nil"/>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p>
        </w:tc>
        <w:tc>
          <w:tcPr>
            <w:tcW w:w="671" w:type="dxa"/>
            <w:tcBorders>
              <w:top w:val="nil"/>
              <w:left w:val="nil"/>
              <w:bottom w:val="nil"/>
              <w:right w:val="nil"/>
            </w:tcBorders>
            <w:shd w:val="clear" w:color="auto" w:fill="auto"/>
            <w:noWrap/>
            <w:vAlign w:val="bottom"/>
            <w:hideMark/>
          </w:tcPr>
          <w:p w:rsidR="00D9175A" w:rsidRPr="00D9175A" w:rsidRDefault="00D9175A" w:rsidP="00D9175A">
            <w:pPr>
              <w:spacing w:after="0" w:line="240" w:lineRule="auto"/>
              <w:rPr>
                <w:rFonts w:ascii="Times New Roman" w:eastAsia="Times New Roman" w:hAnsi="Times New Roman" w:cs="Times New Roman"/>
                <w:lang w:eastAsia="tr-TR"/>
              </w:rPr>
            </w:pPr>
          </w:p>
        </w:tc>
        <w:tc>
          <w:tcPr>
            <w:tcW w:w="882" w:type="dxa"/>
            <w:tcBorders>
              <w:top w:val="nil"/>
              <w:left w:val="nil"/>
              <w:bottom w:val="nil"/>
              <w:right w:val="nil"/>
            </w:tcBorders>
            <w:shd w:val="clear" w:color="auto" w:fill="auto"/>
            <w:noWrap/>
            <w:vAlign w:val="bottom"/>
            <w:hideMark/>
          </w:tcPr>
          <w:p w:rsidR="00D9175A" w:rsidRPr="00D9175A" w:rsidRDefault="00D9175A" w:rsidP="00D9175A">
            <w:pPr>
              <w:spacing w:after="0" w:line="240" w:lineRule="auto"/>
              <w:rPr>
                <w:rFonts w:ascii="Times New Roman" w:eastAsia="Times New Roman" w:hAnsi="Times New Roman" w:cs="Times New Roman"/>
                <w:lang w:eastAsia="tr-TR"/>
              </w:rPr>
            </w:pPr>
          </w:p>
        </w:tc>
      </w:tr>
      <w:tr w:rsidR="00D9175A" w:rsidRPr="00D9175A" w:rsidTr="00D9175A">
        <w:trPr>
          <w:trHeight w:val="300"/>
        </w:trPr>
        <w:tc>
          <w:tcPr>
            <w:tcW w:w="6291" w:type="dxa"/>
            <w:gridSpan w:val="2"/>
            <w:tcBorders>
              <w:top w:val="nil"/>
              <w:left w:val="nil"/>
              <w:bottom w:val="nil"/>
              <w:right w:val="nil"/>
            </w:tcBorders>
            <w:shd w:val="clear" w:color="auto" w:fill="auto"/>
            <w:noWrap/>
            <w:vAlign w:val="bottom"/>
            <w:hideMark/>
          </w:tcPr>
          <w:p w:rsidR="00D9175A" w:rsidRPr="00D9175A" w:rsidRDefault="00D9175A" w:rsidP="00D9175A">
            <w:pPr>
              <w:spacing w:after="0" w:line="240" w:lineRule="auto"/>
              <w:rPr>
                <w:rFonts w:ascii="Times New Roman" w:eastAsia="Times New Roman" w:hAnsi="Times New Roman" w:cs="Times New Roman"/>
                <w:i/>
                <w:iCs/>
                <w:lang w:eastAsia="tr-TR"/>
              </w:rPr>
            </w:pPr>
            <w:r w:rsidRPr="00D9175A">
              <w:rPr>
                <w:rFonts w:ascii="Times New Roman" w:eastAsia="Times New Roman" w:hAnsi="Times New Roman" w:cs="Times New Roman"/>
                <w:i/>
                <w:iCs/>
                <w:lang w:eastAsia="tr-TR"/>
              </w:rPr>
              <w:t>* Döneme ait seçmeli ders grupların her</w:t>
            </w:r>
            <w:r>
              <w:rPr>
                <w:rFonts w:ascii="Times New Roman" w:eastAsia="Times New Roman" w:hAnsi="Times New Roman" w:cs="Times New Roman"/>
                <w:i/>
                <w:iCs/>
                <w:lang w:eastAsia="tr-TR"/>
              </w:rPr>
              <w:t xml:space="preserve"> </w:t>
            </w:r>
            <w:r w:rsidRPr="00D9175A">
              <w:rPr>
                <w:rFonts w:ascii="Times New Roman" w:eastAsia="Times New Roman" w:hAnsi="Times New Roman" w:cs="Times New Roman"/>
                <w:i/>
                <w:iCs/>
                <w:lang w:eastAsia="tr-TR"/>
              </w:rPr>
              <w:t>birisinin içerisinden birer tane ders seçilecektir.</w:t>
            </w:r>
          </w:p>
        </w:tc>
        <w:tc>
          <w:tcPr>
            <w:tcW w:w="548" w:type="dxa"/>
            <w:tcBorders>
              <w:top w:val="nil"/>
              <w:left w:val="nil"/>
              <w:bottom w:val="nil"/>
              <w:right w:val="nil"/>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p>
        </w:tc>
        <w:tc>
          <w:tcPr>
            <w:tcW w:w="548" w:type="dxa"/>
            <w:tcBorders>
              <w:top w:val="nil"/>
              <w:left w:val="nil"/>
              <w:bottom w:val="nil"/>
              <w:right w:val="nil"/>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p>
        </w:tc>
        <w:tc>
          <w:tcPr>
            <w:tcW w:w="496" w:type="dxa"/>
            <w:tcBorders>
              <w:top w:val="nil"/>
              <w:left w:val="nil"/>
              <w:bottom w:val="nil"/>
              <w:right w:val="nil"/>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p>
        </w:tc>
        <w:tc>
          <w:tcPr>
            <w:tcW w:w="671" w:type="dxa"/>
            <w:tcBorders>
              <w:top w:val="nil"/>
              <w:left w:val="nil"/>
              <w:bottom w:val="nil"/>
              <w:right w:val="nil"/>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p>
        </w:tc>
        <w:tc>
          <w:tcPr>
            <w:tcW w:w="882" w:type="dxa"/>
            <w:tcBorders>
              <w:top w:val="nil"/>
              <w:left w:val="nil"/>
              <w:bottom w:val="nil"/>
              <w:right w:val="nil"/>
            </w:tcBorders>
            <w:shd w:val="clear" w:color="auto" w:fill="auto"/>
            <w:vAlign w:val="center"/>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p>
        </w:tc>
      </w:tr>
      <w:tr w:rsidR="00D9175A" w:rsidRPr="00D9175A" w:rsidTr="00D9175A">
        <w:trPr>
          <w:trHeight w:val="300"/>
        </w:trPr>
        <w:tc>
          <w:tcPr>
            <w:tcW w:w="6291" w:type="dxa"/>
            <w:gridSpan w:val="2"/>
            <w:tcBorders>
              <w:top w:val="nil"/>
              <w:left w:val="nil"/>
              <w:bottom w:val="nil"/>
              <w:right w:val="nil"/>
            </w:tcBorders>
            <w:shd w:val="clear" w:color="auto" w:fill="auto"/>
            <w:noWrap/>
            <w:vAlign w:val="bottom"/>
            <w:hideMark/>
          </w:tcPr>
          <w:p w:rsidR="00D9175A" w:rsidRDefault="00D9175A" w:rsidP="00D9175A">
            <w:pPr>
              <w:spacing w:after="0" w:line="240" w:lineRule="auto"/>
              <w:rPr>
                <w:rFonts w:ascii="Times New Roman" w:eastAsia="Times New Roman" w:hAnsi="Times New Roman" w:cs="Times New Roman"/>
                <w:i/>
                <w:iCs/>
                <w:lang w:eastAsia="tr-TR"/>
              </w:rPr>
            </w:pPr>
            <w:r w:rsidRPr="00D9175A">
              <w:rPr>
                <w:rFonts w:ascii="Times New Roman" w:eastAsia="Times New Roman" w:hAnsi="Times New Roman" w:cs="Times New Roman"/>
                <w:i/>
                <w:iCs/>
                <w:lang w:eastAsia="tr-TR"/>
              </w:rPr>
              <w:t>** Bu dersin sınavı uygulamalı yapılacaktır.</w:t>
            </w:r>
          </w:p>
          <w:p w:rsidR="00D9175A" w:rsidRDefault="00D9175A" w:rsidP="00D9175A">
            <w:pPr>
              <w:spacing w:after="0" w:line="240" w:lineRule="auto"/>
              <w:rPr>
                <w:rFonts w:ascii="Times New Roman" w:eastAsia="Times New Roman" w:hAnsi="Times New Roman" w:cs="Times New Roman"/>
                <w:i/>
                <w:iCs/>
                <w:lang w:eastAsia="tr-TR"/>
              </w:rPr>
            </w:pPr>
            <w:r>
              <w:rPr>
                <w:rFonts w:ascii="Times New Roman" w:eastAsia="Times New Roman" w:hAnsi="Times New Roman" w:cs="Times New Roman"/>
                <w:i/>
                <w:iCs/>
                <w:lang w:eastAsia="tr-TR"/>
              </w:rPr>
              <w:t>Staj süresi</w:t>
            </w:r>
            <w:r w:rsidR="002C49D6">
              <w:rPr>
                <w:rFonts w:ascii="Times New Roman" w:eastAsia="Times New Roman" w:hAnsi="Times New Roman" w:cs="Times New Roman"/>
                <w:i/>
                <w:iCs/>
                <w:lang w:eastAsia="tr-TR"/>
              </w:rPr>
              <w:t xml:space="preserve"> 30 iş günüdür.</w:t>
            </w:r>
            <w:r>
              <w:rPr>
                <w:rFonts w:ascii="Times New Roman" w:eastAsia="Times New Roman" w:hAnsi="Times New Roman" w:cs="Times New Roman"/>
                <w:i/>
                <w:iCs/>
                <w:lang w:eastAsia="tr-TR"/>
              </w:rPr>
              <w:t xml:space="preserve"> </w:t>
            </w:r>
          </w:p>
          <w:p w:rsidR="002C49D6" w:rsidRPr="00D9175A" w:rsidRDefault="002C49D6" w:rsidP="00D9175A">
            <w:pPr>
              <w:spacing w:after="0" w:line="240" w:lineRule="auto"/>
              <w:rPr>
                <w:rFonts w:ascii="Times New Roman" w:eastAsia="Times New Roman" w:hAnsi="Times New Roman" w:cs="Times New Roman"/>
                <w:i/>
                <w:iCs/>
                <w:lang w:eastAsia="tr-TR"/>
              </w:rPr>
            </w:pPr>
            <w:r>
              <w:rPr>
                <w:rFonts w:ascii="Times New Roman" w:eastAsia="Times New Roman" w:hAnsi="Times New Roman" w:cs="Times New Roman"/>
                <w:i/>
                <w:iCs/>
                <w:lang w:eastAsia="tr-TR"/>
              </w:rPr>
              <w:t>T: Teorik U:Uygulama L: Laboratuvar</w:t>
            </w:r>
          </w:p>
        </w:tc>
        <w:tc>
          <w:tcPr>
            <w:tcW w:w="548" w:type="dxa"/>
            <w:tcBorders>
              <w:top w:val="nil"/>
              <w:left w:val="nil"/>
              <w:bottom w:val="nil"/>
              <w:right w:val="nil"/>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p>
        </w:tc>
        <w:tc>
          <w:tcPr>
            <w:tcW w:w="548" w:type="dxa"/>
            <w:tcBorders>
              <w:top w:val="nil"/>
              <w:left w:val="nil"/>
              <w:bottom w:val="nil"/>
              <w:right w:val="nil"/>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p>
        </w:tc>
        <w:tc>
          <w:tcPr>
            <w:tcW w:w="496" w:type="dxa"/>
            <w:tcBorders>
              <w:top w:val="nil"/>
              <w:left w:val="nil"/>
              <w:bottom w:val="nil"/>
              <w:right w:val="nil"/>
            </w:tcBorders>
            <w:shd w:val="clear" w:color="auto" w:fill="auto"/>
            <w:noWrap/>
            <w:vAlign w:val="bottom"/>
            <w:hideMark/>
          </w:tcPr>
          <w:p w:rsidR="00D9175A" w:rsidRPr="00D9175A" w:rsidRDefault="00D9175A" w:rsidP="00D9175A">
            <w:pPr>
              <w:spacing w:after="0" w:line="240" w:lineRule="auto"/>
              <w:jc w:val="center"/>
              <w:rPr>
                <w:rFonts w:ascii="Times New Roman" w:eastAsia="Times New Roman" w:hAnsi="Times New Roman" w:cs="Times New Roman"/>
                <w:lang w:eastAsia="tr-TR"/>
              </w:rPr>
            </w:pPr>
          </w:p>
        </w:tc>
        <w:tc>
          <w:tcPr>
            <w:tcW w:w="671" w:type="dxa"/>
            <w:tcBorders>
              <w:top w:val="nil"/>
              <w:left w:val="nil"/>
              <w:bottom w:val="nil"/>
              <w:right w:val="nil"/>
            </w:tcBorders>
            <w:shd w:val="clear" w:color="auto" w:fill="auto"/>
            <w:noWrap/>
            <w:vAlign w:val="center"/>
            <w:hideMark/>
          </w:tcPr>
          <w:p w:rsidR="00D9175A" w:rsidRPr="00D9175A" w:rsidRDefault="00D9175A" w:rsidP="00D9175A">
            <w:pPr>
              <w:spacing w:after="0" w:line="240" w:lineRule="auto"/>
              <w:rPr>
                <w:rFonts w:ascii="Times New Roman" w:eastAsia="Times New Roman" w:hAnsi="Times New Roman" w:cs="Times New Roman"/>
                <w:b/>
                <w:bCs/>
                <w:lang w:eastAsia="tr-TR"/>
              </w:rPr>
            </w:pPr>
          </w:p>
        </w:tc>
        <w:tc>
          <w:tcPr>
            <w:tcW w:w="882" w:type="dxa"/>
            <w:tcBorders>
              <w:top w:val="nil"/>
              <w:left w:val="nil"/>
              <w:bottom w:val="nil"/>
              <w:right w:val="nil"/>
            </w:tcBorders>
            <w:shd w:val="clear" w:color="auto" w:fill="auto"/>
            <w:noWrap/>
            <w:vAlign w:val="center"/>
            <w:hideMark/>
          </w:tcPr>
          <w:p w:rsidR="00D9175A" w:rsidRPr="00D9175A" w:rsidRDefault="00D9175A" w:rsidP="00D9175A">
            <w:pPr>
              <w:spacing w:after="0" w:line="240" w:lineRule="auto"/>
              <w:rPr>
                <w:rFonts w:ascii="Times New Roman" w:eastAsia="Times New Roman" w:hAnsi="Times New Roman" w:cs="Times New Roman"/>
                <w:b/>
                <w:bCs/>
                <w:lang w:eastAsia="tr-TR"/>
              </w:rPr>
            </w:pPr>
          </w:p>
        </w:tc>
      </w:tr>
    </w:tbl>
    <w:p w:rsidR="00D9175A" w:rsidRDefault="00D9175A" w:rsidP="00D9175A">
      <w:pPr>
        <w:spacing w:after="0" w:line="240" w:lineRule="auto"/>
        <w:jc w:val="center"/>
        <w:rPr>
          <w:b/>
        </w:rPr>
      </w:pPr>
    </w:p>
    <w:p w:rsidR="00D9175A" w:rsidRDefault="00D9175A" w:rsidP="00D9175A">
      <w:pPr>
        <w:spacing w:after="0" w:line="240" w:lineRule="auto"/>
        <w:jc w:val="center"/>
        <w:rPr>
          <w:b/>
        </w:rPr>
      </w:pPr>
    </w:p>
    <w:p w:rsidR="008F7690" w:rsidRPr="00C902C8" w:rsidRDefault="008F7690" w:rsidP="008F7690">
      <w:pPr>
        <w:spacing w:after="0" w:line="240" w:lineRule="auto"/>
        <w:rPr>
          <w:rFonts w:eastAsia="Times New Roman" w:cs="Arial TUR"/>
          <w:sz w:val="18"/>
          <w:szCs w:val="18"/>
          <w:lang w:eastAsia="tr-TR"/>
        </w:rPr>
      </w:pPr>
    </w:p>
    <w:p w:rsidR="00BF7A9F" w:rsidRDefault="00BF7A9F" w:rsidP="008F7690">
      <w:pPr>
        <w:spacing w:after="0" w:line="240" w:lineRule="auto"/>
        <w:jc w:val="center"/>
        <w:rPr>
          <w:b/>
        </w:rPr>
      </w:pPr>
    </w:p>
    <w:p w:rsidR="00BF7A9F" w:rsidRDefault="00BF7A9F" w:rsidP="008F7690">
      <w:pPr>
        <w:spacing w:after="0" w:line="240" w:lineRule="auto"/>
        <w:jc w:val="center"/>
        <w:rPr>
          <w:b/>
        </w:rPr>
      </w:pPr>
    </w:p>
    <w:p w:rsidR="00BF7A9F" w:rsidRDefault="00BF7A9F" w:rsidP="008F7690">
      <w:pPr>
        <w:spacing w:after="0" w:line="240" w:lineRule="auto"/>
        <w:jc w:val="center"/>
        <w:rPr>
          <w:b/>
        </w:rPr>
      </w:pPr>
    </w:p>
    <w:p w:rsidR="00BF7A9F" w:rsidRDefault="00BF7A9F" w:rsidP="008F7690">
      <w:pPr>
        <w:spacing w:after="0" w:line="240" w:lineRule="auto"/>
        <w:jc w:val="center"/>
        <w:rPr>
          <w:b/>
        </w:rPr>
      </w:pPr>
    </w:p>
    <w:p w:rsidR="00BF7A9F" w:rsidRDefault="00BF7A9F" w:rsidP="008F7690">
      <w:pPr>
        <w:spacing w:after="0" w:line="240" w:lineRule="auto"/>
        <w:jc w:val="center"/>
        <w:rPr>
          <w:b/>
        </w:rPr>
      </w:pPr>
    </w:p>
    <w:p w:rsidR="00BF7A9F" w:rsidRDefault="00BF7A9F" w:rsidP="008F7690">
      <w:pPr>
        <w:spacing w:after="0" w:line="240" w:lineRule="auto"/>
        <w:jc w:val="center"/>
        <w:rPr>
          <w:b/>
        </w:rPr>
      </w:pPr>
    </w:p>
    <w:p w:rsidR="00BF7A9F" w:rsidRDefault="00BF7A9F" w:rsidP="008F7690">
      <w:pPr>
        <w:spacing w:after="0" w:line="240" w:lineRule="auto"/>
        <w:jc w:val="center"/>
        <w:rPr>
          <w:b/>
        </w:rPr>
      </w:pPr>
    </w:p>
    <w:p w:rsidR="00A233A5" w:rsidRDefault="00A233A5" w:rsidP="008F7690">
      <w:pPr>
        <w:spacing w:after="0" w:line="240" w:lineRule="auto"/>
        <w:jc w:val="center"/>
        <w:rPr>
          <w:b/>
        </w:rPr>
      </w:pPr>
    </w:p>
    <w:p w:rsidR="00F46ACE" w:rsidRDefault="00F46ACE" w:rsidP="008F7690">
      <w:pPr>
        <w:spacing w:after="0" w:line="240" w:lineRule="auto"/>
        <w:jc w:val="center"/>
        <w:rPr>
          <w:b/>
        </w:rPr>
      </w:pPr>
    </w:p>
    <w:p w:rsidR="00F46ACE" w:rsidRDefault="00F46ACE" w:rsidP="008F7690">
      <w:pPr>
        <w:spacing w:after="0" w:line="240" w:lineRule="auto"/>
        <w:jc w:val="center"/>
        <w:rPr>
          <w:b/>
        </w:rPr>
      </w:pPr>
    </w:p>
    <w:p w:rsidR="00F46ACE" w:rsidRDefault="00F46ACE" w:rsidP="008F7690">
      <w:pPr>
        <w:spacing w:after="0" w:line="240" w:lineRule="auto"/>
        <w:jc w:val="center"/>
        <w:rPr>
          <w:b/>
        </w:rPr>
      </w:pPr>
    </w:p>
    <w:p w:rsidR="00F46ACE" w:rsidRDefault="00F46ACE" w:rsidP="008F7690">
      <w:pPr>
        <w:spacing w:after="0" w:line="240" w:lineRule="auto"/>
        <w:jc w:val="center"/>
        <w:rPr>
          <w:b/>
        </w:rPr>
      </w:pPr>
    </w:p>
    <w:p w:rsidR="00F46ACE" w:rsidRDefault="00F46ACE" w:rsidP="008F7690">
      <w:pPr>
        <w:spacing w:after="0" w:line="240" w:lineRule="auto"/>
        <w:jc w:val="center"/>
        <w:rPr>
          <w:b/>
        </w:rPr>
      </w:pPr>
    </w:p>
    <w:p w:rsidR="00F46ACE" w:rsidRDefault="00F46ACE" w:rsidP="008F7690">
      <w:pPr>
        <w:spacing w:after="0" w:line="240" w:lineRule="auto"/>
        <w:jc w:val="center"/>
        <w:rPr>
          <w:b/>
        </w:rPr>
      </w:pPr>
    </w:p>
    <w:p w:rsidR="00F46ACE" w:rsidRDefault="00F46ACE" w:rsidP="008F7690">
      <w:pPr>
        <w:spacing w:after="0" w:line="240" w:lineRule="auto"/>
        <w:jc w:val="center"/>
        <w:rPr>
          <w:b/>
        </w:rPr>
      </w:pPr>
    </w:p>
    <w:p w:rsidR="00F46ACE" w:rsidRDefault="00F46ACE" w:rsidP="008F7690">
      <w:pPr>
        <w:spacing w:after="0" w:line="240" w:lineRule="auto"/>
        <w:jc w:val="center"/>
        <w:rPr>
          <w:b/>
        </w:rPr>
      </w:pPr>
    </w:p>
    <w:p w:rsidR="00F46ACE" w:rsidRDefault="00F46ACE" w:rsidP="008F7690">
      <w:pPr>
        <w:spacing w:after="0" w:line="240" w:lineRule="auto"/>
        <w:jc w:val="center"/>
        <w:rPr>
          <w:b/>
        </w:rPr>
      </w:pPr>
    </w:p>
    <w:p w:rsidR="00F46ACE" w:rsidRDefault="00F46ACE" w:rsidP="008F7690">
      <w:pPr>
        <w:spacing w:after="0" w:line="240" w:lineRule="auto"/>
        <w:jc w:val="center"/>
        <w:rPr>
          <w:b/>
        </w:rPr>
      </w:pPr>
    </w:p>
    <w:p w:rsidR="00F46ACE" w:rsidRDefault="00F46ACE" w:rsidP="008F7690">
      <w:pPr>
        <w:spacing w:after="0" w:line="240" w:lineRule="auto"/>
        <w:jc w:val="center"/>
        <w:rPr>
          <w:b/>
        </w:rPr>
      </w:pPr>
    </w:p>
    <w:p w:rsidR="00F46ACE" w:rsidRDefault="00F46ACE" w:rsidP="008F7690">
      <w:pPr>
        <w:spacing w:after="0" w:line="240" w:lineRule="auto"/>
        <w:jc w:val="center"/>
        <w:rPr>
          <w:b/>
        </w:rPr>
      </w:pPr>
    </w:p>
    <w:p w:rsidR="00F46ACE" w:rsidRDefault="00F46ACE" w:rsidP="008F7690">
      <w:pPr>
        <w:spacing w:after="0" w:line="240" w:lineRule="auto"/>
        <w:jc w:val="center"/>
        <w:rPr>
          <w:b/>
        </w:rPr>
      </w:pPr>
    </w:p>
    <w:p w:rsidR="00F46ACE" w:rsidRDefault="00F46ACE" w:rsidP="008F7690">
      <w:pPr>
        <w:spacing w:after="0" w:line="240" w:lineRule="auto"/>
        <w:jc w:val="center"/>
        <w:rPr>
          <w:b/>
        </w:rPr>
      </w:pPr>
    </w:p>
    <w:p w:rsidR="00F46ACE" w:rsidRDefault="00F46ACE" w:rsidP="008F7690">
      <w:pPr>
        <w:spacing w:after="0" w:line="240" w:lineRule="auto"/>
        <w:jc w:val="center"/>
        <w:rPr>
          <w:b/>
        </w:rPr>
      </w:pPr>
    </w:p>
    <w:p w:rsidR="00F46ACE" w:rsidRDefault="00F46ACE" w:rsidP="008F7690">
      <w:pPr>
        <w:spacing w:after="0" w:line="240" w:lineRule="auto"/>
        <w:jc w:val="center"/>
        <w:rPr>
          <w:b/>
        </w:rPr>
      </w:pPr>
    </w:p>
    <w:p w:rsidR="00F46ACE" w:rsidRDefault="00F46ACE" w:rsidP="008F7690">
      <w:pPr>
        <w:spacing w:after="0" w:line="240" w:lineRule="auto"/>
        <w:jc w:val="center"/>
        <w:rPr>
          <w:b/>
        </w:rPr>
      </w:pPr>
    </w:p>
    <w:p w:rsidR="002C49D6" w:rsidRDefault="002C49D6" w:rsidP="008F7690">
      <w:pPr>
        <w:spacing w:after="0" w:line="240" w:lineRule="auto"/>
        <w:jc w:val="center"/>
        <w:rPr>
          <w:b/>
        </w:rPr>
      </w:pPr>
    </w:p>
    <w:p w:rsidR="002C49D6" w:rsidRDefault="002C49D6" w:rsidP="008F7690">
      <w:pPr>
        <w:spacing w:after="0" w:line="240" w:lineRule="auto"/>
        <w:jc w:val="center"/>
        <w:rPr>
          <w:b/>
        </w:rPr>
      </w:pPr>
    </w:p>
    <w:p w:rsidR="002C49D6" w:rsidRDefault="002C49D6" w:rsidP="008F7690">
      <w:pPr>
        <w:spacing w:after="0" w:line="240" w:lineRule="auto"/>
        <w:jc w:val="center"/>
        <w:rPr>
          <w:b/>
        </w:rPr>
      </w:pPr>
    </w:p>
    <w:p w:rsidR="002C49D6" w:rsidRDefault="002C49D6" w:rsidP="008F7690">
      <w:pPr>
        <w:spacing w:after="0" w:line="240" w:lineRule="auto"/>
        <w:jc w:val="center"/>
        <w:rPr>
          <w:b/>
        </w:rPr>
      </w:pPr>
    </w:p>
    <w:p w:rsidR="002C49D6" w:rsidRDefault="002C49D6" w:rsidP="008F7690">
      <w:pPr>
        <w:spacing w:after="0" w:line="240" w:lineRule="auto"/>
        <w:jc w:val="center"/>
        <w:rPr>
          <w:b/>
        </w:rPr>
      </w:pPr>
    </w:p>
    <w:p w:rsidR="00F46ACE" w:rsidRDefault="00F46ACE" w:rsidP="008F7690">
      <w:pPr>
        <w:spacing w:after="0" w:line="240" w:lineRule="auto"/>
        <w:jc w:val="center"/>
        <w:rPr>
          <w:b/>
        </w:rPr>
      </w:pPr>
    </w:p>
    <w:p w:rsidR="00A233A5" w:rsidRDefault="00A233A5" w:rsidP="008F7690">
      <w:pPr>
        <w:spacing w:after="0" w:line="240" w:lineRule="auto"/>
        <w:jc w:val="center"/>
        <w:rPr>
          <w:b/>
        </w:rPr>
      </w:pPr>
    </w:p>
    <w:p w:rsidR="00A233A5" w:rsidRDefault="00185E7D" w:rsidP="008F7690">
      <w:pPr>
        <w:spacing w:after="0" w:line="240" w:lineRule="auto"/>
        <w:jc w:val="center"/>
        <w:rPr>
          <w:b/>
        </w:rPr>
      </w:pPr>
      <w:r w:rsidRPr="00D918D7">
        <w:rPr>
          <w:b/>
        </w:rPr>
        <w:lastRenderedPageBreak/>
        <w:t xml:space="preserve">N.E.Ü.SEYDİŞEHİR MYO </w:t>
      </w:r>
      <w:r w:rsidR="00F46ACE">
        <w:rPr>
          <w:b/>
        </w:rPr>
        <w:t xml:space="preserve">ELEKTRONİK VE OTOMASYON </w:t>
      </w:r>
      <w:r w:rsidR="00A233A5">
        <w:rPr>
          <w:b/>
        </w:rPr>
        <w:t xml:space="preserve">BÖLÜMÜ </w:t>
      </w:r>
    </w:p>
    <w:p w:rsidR="00185E7D" w:rsidRDefault="00F46ACE" w:rsidP="008F7690">
      <w:pPr>
        <w:spacing w:after="0" w:line="240" w:lineRule="auto"/>
        <w:jc w:val="center"/>
        <w:rPr>
          <w:b/>
        </w:rPr>
      </w:pPr>
      <w:r>
        <w:rPr>
          <w:b/>
        </w:rPr>
        <w:t>MEKATRONİK</w:t>
      </w:r>
      <w:ins w:id="1" w:author="asuspc" w:date="2014-12-15T23:01:00Z">
        <w:r w:rsidR="00185E7D" w:rsidRPr="00D918D7">
          <w:rPr>
            <w:b/>
          </w:rPr>
          <w:t xml:space="preserve"> PROGRAMI DER</w:t>
        </w:r>
      </w:ins>
      <w:r w:rsidR="00185E7D" w:rsidRPr="00D918D7">
        <w:rPr>
          <w:b/>
        </w:rPr>
        <w:t>S İÇERİKLERİ</w:t>
      </w:r>
    </w:p>
    <w:p w:rsidR="0076152A" w:rsidRPr="00D918D7" w:rsidRDefault="0076152A" w:rsidP="008F7690">
      <w:pPr>
        <w:spacing w:after="0" w:line="240" w:lineRule="auto"/>
        <w:jc w:val="center"/>
        <w:rPr>
          <w:b/>
        </w:rPr>
      </w:pPr>
    </w:p>
    <w:p w:rsidR="00185E7D" w:rsidRDefault="0076152A" w:rsidP="009806AA">
      <w:pPr>
        <w:spacing w:after="0" w:line="240" w:lineRule="auto"/>
        <w:rPr>
          <w:rFonts w:eastAsia="Times New Roman" w:cs="Arial TUR"/>
          <w:lang w:eastAsia="tr-TR"/>
        </w:rPr>
      </w:pPr>
      <w:r w:rsidRPr="0076152A">
        <w:rPr>
          <w:rFonts w:eastAsia="Times New Roman" w:cs="Arial TUR"/>
          <w:b/>
          <w:lang w:eastAsia="tr-TR"/>
        </w:rPr>
        <w:t>Malzeme Teknolojisi</w:t>
      </w:r>
      <w:r>
        <w:rPr>
          <w:rFonts w:eastAsia="Times New Roman" w:cs="Arial TUR"/>
          <w:lang w:eastAsia="tr-TR"/>
        </w:rPr>
        <w:t xml:space="preserve">  (Ders Saati:2 Kredi:2 AKTS:2 Türü:</w:t>
      </w:r>
      <w:r w:rsidR="00E45301">
        <w:rPr>
          <w:rFonts w:eastAsia="Times New Roman" w:cs="Arial TUR"/>
          <w:lang w:eastAsia="tr-TR"/>
        </w:rPr>
        <w:t xml:space="preserve"> </w:t>
      </w:r>
      <w:r>
        <w:rPr>
          <w:rFonts w:eastAsia="Times New Roman" w:cs="Arial TUR"/>
          <w:lang w:eastAsia="tr-TR"/>
        </w:rPr>
        <w:t>Zorunlu)</w:t>
      </w:r>
    </w:p>
    <w:p w:rsidR="0076152A" w:rsidRDefault="0076152A" w:rsidP="0076152A">
      <w:pPr>
        <w:tabs>
          <w:tab w:val="left" w:pos="-1985"/>
          <w:tab w:val="left" w:pos="-1418"/>
        </w:tabs>
        <w:spacing w:after="0" w:line="240" w:lineRule="auto"/>
        <w:jc w:val="both"/>
        <w:rPr>
          <w:rFonts w:cstheme="minorHAnsi"/>
        </w:rPr>
      </w:pPr>
      <w:r w:rsidRPr="0076152A">
        <w:rPr>
          <w:rFonts w:cstheme="minorHAnsi"/>
        </w:rPr>
        <w:t>Teknik alanda kullanılan malzemeler, Metalik malzemeler, Seramik malzemeler, Polimer malzemeler, Kompozit malzemeler, Atomik yapı ile ilgili temel kavramlar, Atomlar ve moleküller arası bağlar, Birim kafes çeşitleri, Sertlik Ölçme metotları, Çekme deneyi sonrası elde edilen gerilme uzama eğrisi, Darbe deneyi sonrası kırılma enerjisi, Yorulma deneyi sonrası S-N diyagramı, Görsel muayene yöntemi, Yorulma deneyi sonrası S-N diyagramı, Penetrant sıvı ile muayene yöntemi, Ultrasonik muayene yöntemi, X ışını ile muayene yöntemi, Manyetik muayene yöntemi, Isıl işlemler, Yüzey Sertleşmeler</w:t>
      </w:r>
      <w:r w:rsidR="00E45301">
        <w:rPr>
          <w:rFonts w:cstheme="minorHAnsi"/>
        </w:rPr>
        <w:t>.</w:t>
      </w:r>
    </w:p>
    <w:p w:rsidR="0076152A" w:rsidRDefault="0076152A" w:rsidP="0076152A">
      <w:pPr>
        <w:tabs>
          <w:tab w:val="left" w:pos="-1985"/>
          <w:tab w:val="left" w:pos="-1418"/>
        </w:tabs>
        <w:spacing w:after="0" w:line="240" w:lineRule="auto"/>
        <w:jc w:val="both"/>
        <w:rPr>
          <w:rFonts w:cstheme="minorHAnsi"/>
        </w:rPr>
      </w:pPr>
    </w:p>
    <w:p w:rsidR="0076152A" w:rsidRPr="00D918D7" w:rsidRDefault="0076152A" w:rsidP="0076152A">
      <w:pPr>
        <w:spacing w:after="0" w:line="240" w:lineRule="auto"/>
        <w:rPr>
          <w:ins w:id="2" w:author="Administrator" w:date="2014-12-17T17:32:00Z"/>
          <w:rFonts w:eastAsia="Times New Roman" w:cs="Arial TUR"/>
          <w:b/>
          <w:lang w:eastAsia="tr-TR"/>
        </w:rPr>
      </w:pPr>
      <w:r w:rsidRPr="00D918D7">
        <w:rPr>
          <w:rFonts w:eastAsia="Times New Roman" w:cs="Arial TUR"/>
          <w:b/>
          <w:lang w:eastAsia="tr-TR"/>
        </w:rPr>
        <w:t xml:space="preserve">Doğru Akım Devreleri </w:t>
      </w:r>
      <w:r w:rsidRPr="00D918D7">
        <w:rPr>
          <w:rFonts w:eastAsia="Times New Roman" w:cs="Arial TUR"/>
          <w:lang w:eastAsia="tr-TR"/>
        </w:rPr>
        <w:t>(Ders Saati:</w:t>
      </w:r>
      <w:r>
        <w:rPr>
          <w:rFonts w:eastAsia="Times New Roman" w:cs="Arial TUR"/>
          <w:lang w:eastAsia="tr-TR"/>
        </w:rPr>
        <w:t>3</w:t>
      </w:r>
      <w:r w:rsidRPr="00D918D7">
        <w:rPr>
          <w:rFonts w:eastAsia="Times New Roman" w:cs="Arial TUR"/>
          <w:lang w:eastAsia="tr-TR"/>
        </w:rPr>
        <w:t xml:space="preserve">   Kredi:</w:t>
      </w:r>
      <w:r>
        <w:rPr>
          <w:rFonts w:eastAsia="Times New Roman" w:cs="Arial TUR"/>
          <w:lang w:eastAsia="tr-TR"/>
        </w:rPr>
        <w:t>3</w:t>
      </w:r>
      <w:r w:rsidRPr="00D918D7">
        <w:rPr>
          <w:rFonts w:eastAsia="Times New Roman" w:cs="Arial TUR"/>
          <w:lang w:eastAsia="tr-TR"/>
        </w:rPr>
        <w:t xml:space="preserve">   AKTS:</w:t>
      </w:r>
      <w:r>
        <w:rPr>
          <w:rFonts w:eastAsia="Times New Roman" w:cs="Arial TUR"/>
          <w:lang w:eastAsia="tr-TR"/>
        </w:rPr>
        <w:t>3</w:t>
      </w:r>
      <w:r w:rsidRPr="00D918D7">
        <w:rPr>
          <w:rFonts w:eastAsia="Times New Roman" w:cs="Arial TUR"/>
          <w:lang w:eastAsia="tr-TR"/>
        </w:rPr>
        <w:t xml:space="preserve">   Türü:</w:t>
      </w:r>
      <w:r w:rsidR="00E45301">
        <w:rPr>
          <w:rFonts w:eastAsia="Times New Roman" w:cs="Arial TUR"/>
          <w:lang w:eastAsia="tr-TR"/>
        </w:rPr>
        <w:t xml:space="preserve"> </w:t>
      </w:r>
      <w:r w:rsidRPr="00D918D7">
        <w:rPr>
          <w:rFonts w:eastAsia="Times New Roman" w:cs="Arial TUR"/>
          <w:lang w:eastAsia="tr-TR"/>
        </w:rPr>
        <w:t>Zorunlu)</w:t>
      </w:r>
    </w:p>
    <w:p w:rsidR="0076152A" w:rsidRDefault="0076152A" w:rsidP="0076152A">
      <w:pPr>
        <w:tabs>
          <w:tab w:val="left" w:pos="-1985"/>
          <w:tab w:val="left" w:pos="-1418"/>
        </w:tabs>
        <w:spacing w:after="0" w:line="240" w:lineRule="auto"/>
        <w:jc w:val="both"/>
        <w:rPr>
          <w:rFonts w:eastAsia="Times New Roman" w:cs="Arial TUR"/>
          <w:lang w:eastAsia="tr-TR"/>
        </w:rPr>
      </w:pPr>
      <w:ins w:id="3" w:author="Administrator" w:date="2014-12-17T17:32:00Z">
        <w:r w:rsidRPr="00D918D7">
          <w:rPr>
            <w:rFonts w:eastAsia="Times New Roman" w:cs="Arial TUR"/>
            <w:lang w:eastAsia="tr-TR"/>
          </w:rPr>
          <w:t>Statik Elektrik, Elektrik Akımının Öngörülmeyen Etkilerine Karşı Önlem Almak.</w:t>
        </w:r>
        <w:r w:rsidRPr="00D918D7">
          <w:t xml:space="preserve"> </w:t>
        </w:r>
        <w:r w:rsidRPr="00D918D7">
          <w:rPr>
            <w:rFonts w:eastAsia="Times New Roman" w:cs="Arial TUR"/>
            <w:lang w:eastAsia="tr-TR"/>
          </w:rPr>
          <w:t>Direnç ve ohm kanunu.</w:t>
        </w:r>
        <w:r w:rsidRPr="00D918D7">
          <w:t xml:space="preserve"> </w:t>
        </w:r>
        <w:r w:rsidRPr="00D918D7">
          <w:rPr>
            <w:rFonts w:eastAsia="Times New Roman" w:cs="Arial TUR"/>
            <w:lang w:eastAsia="tr-TR"/>
          </w:rPr>
          <w:t>Kirşof Kanunları.</w:t>
        </w:r>
        <w:r w:rsidRPr="00D918D7">
          <w:t xml:space="preserve"> </w:t>
        </w:r>
        <w:r w:rsidRPr="00D918D7">
          <w:rPr>
            <w:rFonts w:eastAsia="Times New Roman" w:cs="Arial TUR"/>
            <w:lang w:eastAsia="tr-TR"/>
          </w:rPr>
          <w:t>Seri - Paralel devreler</w:t>
        </w:r>
      </w:ins>
      <w:ins w:id="4" w:author="Administrator" w:date="2014-12-17T17:33:00Z">
        <w:r w:rsidRPr="00D918D7">
          <w:rPr>
            <w:rFonts w:eastAsia="Times New Roman" w:cs="Arial TUR"/>
            <w:lang w:eastAsia="tr-TR"/>
          </w:rPr>
          <w:t>.</w:t>
        </w:r>
        <w:r w:rsidRPr="00D918D7">
          <w:t xml:space="preserve"> </w:t>
        </w:r>
        <w:r w:rsidRPr="00D918D7">
          <w:rPr>
            <w:rFonts w:eastAsia="Times New Roman" w:cs="Arial TUR"/>
            <w:lang w:eastAsia="tr-TR"/>
          </w:rPr>
          <w:t>Doğru Akımda Güç ve Enerji.</w:t>
        </w:r>
        <w:r w:rsidRPr="00D918D7">
          <w:t xml:space="preserve"> </w:t>
        </w:r>
        <w:r w:rsidRPr="00D918D7">
          <w:rPr>
            <w:rFonts w:eastAsia="Times New Roman" w:cs="Arial TUR"/>
            <w:lang w:eastAsia="tr-TR"/>
          </w:rPr>
          <w:t>Doğru Akımda Devre Çözümleri, Çevre Akımları Yöntemi.</w:t>
        </w:r>
        <w:r w:rsidRPr="00D918D7">
          <w:t xml:space="preserve"> </w:t>
        </w:r>
        <w:r w:rsidRPr="00D918D7">
          <w:rPr>
            <w:rFonts w:eastAsia="Times New Roman" w:cs="Arial TUR"/>
            <w:lang w:eastAsia="tr-TR"/>
          </w:rPr>
          <w:t>Düğüm Gerilimleri Yöntemi.</w:t>
        </w:r>
        <w:r w:rsidRPr="00D918D7">
          <w:t xml:space="preserve"> </w:t>
        </w:r>
        <w:r w:rsidRPr="00D918D7">
          <w:rPr>
            <w:rFonts w:eastAsia="Times New Roman" w:cs="Arial TUR"/>
            <w:lang w:eastAsia="tr-TR"/>
          </w:rPr>
          <w:t>Kaynak Bağlantıları, Theven’nin Teoremi.</w:t>
        </w:r>
        <w:r w:rsidRPr="00D918D7">
          <w:t xml:space="preserve"> </w:t>
        </w:r>
        <w:r w:rsidRPr="00D918D7">
          <w:rPr>
            <w:rFonts w:eastAsia="Times New Roman" w:cs="Arial TUR"/>
            <w:lang w:eastAsia="tr-TR"/>
          </w:rPr>
          <w:t>Theven’nin Teoremi, Norton Teoremi.</w:t>
        </w:r>
      </w:ins>
      <w:ins w:id="5" w:author="Administrator" w:date="2014-12-17T17:34:00Z">
        <w:r w:rsidRPr="00D918D7">
          <w:t xml:space="preserve"> </w:t>
        </w:r>
        <w:r w:rsidRPr="00D918D7">
          <w:rPr>
            <w:rFonts w:eastAsia="Times New Roman" w:cs="Arial TUR"/>
            <w:lang w:eastAsia="tr-TR"/>
          </w:rPr>
          <w:t>Süper Pozisyon Teoremi, Maksimum Güç Teoremi.</w:t>
        </w:r>
        <w:r w:rsidRPr="00D918D7">
          <w:t xml:space="preserve"> </w:t>
        </w:r>
        <w:r w:rsidRPr="00D918D7">
          <w:rPr>
            <w:rFonts w:eastAsia="Times New Roman" w:cs="Arial TUR"/>
            <w:lang w:eastAsia="tr-TR"/>
          </w:rPr>
          <w:t>Maksimum Güç Teoremi, Doğru Akımda Depolama Elemanları.</w:t>
        </w:r>
        <w:r w:rsidRPr="00D918D7">
          <w:t xml:space="preserve"> </w:t>
        </w:r>
        <w:r w:rsidRPr="00D918D7">
          <w:rPr>
            <w:rFonts w:eastAsia="Times New Roman" w:cs="Arial TUR"/>
            <w:lang w:eastAsia="tr-TR"/>
          </w:rPr>
          <w:t>Doğru Akımda Depolama Elemanları.</w:t>
        </w:r>
        <w:r w:rsidRPr="00D918D7">
          <w:t xml:space="preserve"> </w:t>
        </w:r>
        <w:r w:rsidRPr="00D918D7">
          <w:rPr>
            <w:rFonts w:eastAsia="Times New Roman" w:cs="Arial TUR"/>
            <w:lang w:eastAsia="tr-TR"/>
          </w:rPr>
          <w:t>Doğru Akımda Geçici Rejimler.</w:t>
        </w:r>
      </w:ins>
    </w:p>
    <w:p w:rsidR="0076152A" w:rsidRDefault="0076152A" w:rsidP="0076152A">
      <w:pPr>
        <w:tabs>
          <w:tab w:val="left" w:pos="-1985"/>
          <w:tab w:val="left" w:pos="-1418"/>
        </w:tabs>
        <w:spacing w:after="0" w:line="240" w:lineRule="auto"/>
        <w:jc w:val="both"/>
        <w:rPr>
          <w:rFonts w:eastAsia="Times New Roman" w:cs="Arial TUR"/>
          <w:lang w:eastAsia="tr-TR"/>
        </w:rPr>
      </w:pPr>
    </w:p>
    <w:p w:rsidR="0076152A" w:rsidRDefault="0076152A" w:rsidP="0076152A">
      <w:pPr>
        <w:tabs>
          <w:tab w:val="left" w:pos="-1985"/>
          <w:tab w:val="left" w:pos="-1418"/>
        </w:tabs>
        <w:spacing w:after="0" w:line="240" w:lineRule="auto"/>
        <w:jc w:val="both"/>
        <w:rPr>
          <w:rFonts w:cstheme="minorHAnsi"/>
        </w:rPr>
      </w:pPr>
      <w:r w:rsidRPr="0076152A">
        <w:rPr>
          <w:rFonts w:eastAsia="Times New Roman" w:cs="Arial TUR"/>
          <w:b/>
          <w:lang w:eastAsia="tr-TR"/>
        </w:rPr>
        <w:t>Teknik ve Meslek Resmi</w:t>
      </w:r>
      <w:r>
        <w:rPr>
          <w:rFonts w:eastAsia="Times New Roman" w:cs="Arial TUR"/>
          <w:lang w:eastAsia="tr-TR"/>
        </w:rPr>
        <w:t xml:space="preserve"> </w:t>
      </w:r>
      <w:r w:rsidRPr="00D918D7">
        <w:rPr>
          <w:rFonts w:eastAsia="Times New Roman" w:cs="Arial TUR"/>
          <w:lang w:eastAsia="tr-TR"/>
        </w:rPr>
        <w:t>(Ders Saati:</w:t>
      </w:r>
      <w:r>
        <w:rPr>
          <w:rFonts w:eastAsia="Times New Roman" w:cs="Arial TUR"/>
          <w:lang w:eastAsia="tr-TR"/>
        </w:rPr>
        <w:t>4</w:t>
      </w:r>
      <w:r w:rsidRPr="00D918D7">
        <w:rPr>
          <w:rFonts w:eastAsia="Times New Roman" w:cs="Arial TUR"/>
          <w:lang w:eastAsia="tr-TR"/>
        </w:rPr>
        <w:t xml:space="preserve">   Kredi:</w:t>
      </w:r>
      <w:r>
        <w:rPr>
          <w:rFonts w:eastAsia="Times New Roman" w:cs="Arial TUR"/>
          <w:lang w:eastAsia="tr-TR"/>
        </w:rPr>
        <w:t>3,5</w:t>
      </w:r>
      <w:r w:rsidRPr="00D918D7">
        <w:rPr>
          <w:rFonts w:eastAsia="Times New Roman" w:cs="Arial TUR"/>
          <w:lang w:eastAsia="tr-TR"/>
        </w:rPr>
        <w:t xml:space="preserve">   AKTS:</w:t>
      </w:r>
      <w:r>
        <w:rPr>
          <w:rFonts w:eastAsia="Times New Roman" w:cs="Arial TUR"/>
          <w:lang w:eastAsia="tr-TR"/>
        </w:rPr>
        <w:t>4</w:t>
      </w:r>
      <w:r w:rsidRPr="00D918D7">
        <w:rPr>
          <w:rFonts w:eastAsia="Times New Roman" w:cs="Arial TUR"/>
          <w:lang w:eastAsia="tr-TR"/>
        </w:rPr>
        <w:t xml:space="preserve">   Türü:</w:t>
      </w:r>
      <w:r w:rsidR="00E45301">
        <w:rPr>
          <w:rFonts w:eastAsia="Times New Roman" w:cs="Arial TUR"/>
          <w:lang w:eastAsia="tr-TR"/>
        </w:rPr>
        <w:t xml:space="preserve"> </w:t>
      </w:r>
      <w:r w:rsidRPr="00D918D7">
        <w:rPr>
          <w:rFonts w:eastAsia="Times New Roman" w:cs="Arial TUR"/>
          <w:lang w:eastAsia="tr-TR"/>
        </w:rPr>
        <w:t>Zorunlu)</w:t>
      </w:r>
    </w:p>
    <w:p w:rsidR="0076152A" w:rsidRPr="00665D64" w:rsidRDefault="00665D64" w:rsidP="0076152A">
      <w:pPr>
        <w:tabs>
          <w:tab w:val="left" w:pos="-1985"/>
          <w:tab w:val="left" w:pos="-1418"/>
        </w:tabs>
        <w:spacing w:after="0" w:line="240" w:lineRule="auto"/>
        <w:jc w:val="both"/>
        <w:rPr>
          <w:rFonts w:eastAsia="Times New Roman" w:cstheme="minorHAnsi"/>
          <w:lang w:eastAsia="tr-TR"/>
        </w:rPr>
      </w:pPr>
      <w:r w:rsidRPr="00665D64">
        <w:rPr>
          <w:rFonts w:cstheme="minorHAnsi"/>
        </w:rPr>
        <w:t xml:space="preserve">Geometrik çizim kuralları ve çizim becerileri, Görünüş çıkarma, Kesit görünüşü, Perspektif çıkarabilme, Ölçülendirme, Tolerans alma, Yüzey pürüzlülüğü, Makine elemanlarının çizimini yapmak, </w:t>
      </w:r>
      <w:r w:rsidRPr="00665D64">
        <w:rPr>
          <w:rFonts w:cstheme="minorHAnsi"/>
          <w:color w:val="000000"/>
        </w:rPr>
        <w:t xml:space="preserve">Montaj ve detay resmi çizmek, Analog devre şemalarını çizmek, Dijital devre şemalarını çizmek, Elektronik Şema okumak ve yazmak, Komple mekatronik sistemler çizmek, </w:t>
      </w:r>
      <w:r w:rsidRPr="00665D64">
        <w:rPr>
          <w:rFonts w:cstheme="minorHAnsi"/>
        </w:rPr>
        <w:t>Kroki resim çizmek</w:t>
      </w:r>
      <w:r>
        <w:rPr>
          <w:rFonts w:cstheme="minorHAnsi"/>
        </w:rPr>
        <w:t>.</w:t>
      </w:r>
    </w:p>
    <w:p w:rsidR="00665D64" w:rsidRDefault="00665D64" w:rsidP="0076152A">
      <w:pPr>
        <w:tabs>
          <w:tab w:val="left" w:pos="-1985"/>
          <w:tab w:val="left" w:pos="-1418"/>
        </w:tabs>
        <w:spacing w:after="0" w:line="240" w:lineRule="auto"/>
        <w:jc w:val="both"/>
        <w:rPr>
          <w:rFonts w:eastAsia="Times New Roman" w:cstheme="minorHAnsi"/>
          <w:lang w:eastAsia="tr-TR"/>
        </w:rPr>
      </w:pPr>
    </w:p>
    <w:p w:rsidR="0076152A" w:rsidRPr="00D918D7" w:rsidRDefault="0076152A" w:rsidP="0076152A">
      <w:pPr>
        <w:spacing w:after="0" w:line="240" w:lineRule="auto"/>
        <w:rPr>
          <w:b/>
        </w:rPr>
      </w:pPr>
      <w:r w:rsidRPr="00D918D7">
        <w:rPr>
          <w:rFonts w:eastAsia="Times New Roman" w:cs="Arial TUR"/>
          <w:b/>
          <w:lang w:eastAsia="tr-TR"/>
        </w:rPr>
        <w:t xml:space="preserve">Matematik </w:t>
      </w:r>
      <w:r w:rsidRPr="00D918D7">
        <w:rPr>
          <w:rFonts w:eastAsia="Times New Roman" w:cs="Arial TUR"/>
          <w:lang w:eastAsia="tr-TR"/>
        </w:rPr>
        <w:t>(Ders Saati:</w:t>
      </w:r>
      <w:r>
        <w:rPr>
          <w:rFonts w:eastAsia="Times New Roman" w:cs="Arial TUR"/>
          <w:lang w:eastAsia="tr-TR"/>
        </w:rPr>
        <w:t>4</w:t>
      </w:r>
      <w:r w:rsidRPr="00D918D7">
        <w:rPr>
          <w:rFonts w:eastAsia="Times New Roman" w:cs="Arial TUR"/>
          <w:lang w:eastAsia="tr-TR"/>
        </w:rPr>
        <w:t xml:space="preserve">   Kredi:</w:t>
      </w:r>
      <w:r>
        <w:rPr>
          <w:rFonts w:eastAsia="Times New Roman" w:cs="Arial TUR"/>
          <w:lang w:eastAsia="tr-TR"/>
        </w:rPr>
        <w:t>4</w:t>
      </w:r>
      <w:r w:rsidRPr="00D918D7">
        <w:rPr>
          <w:rFonts w:eastAsia="Times New Roman" w:cs="Arial TUR"/>
          <w:lang w:eastAsia="tr-TR"/>
        </w:rPr>
        <w:t xml:space="preserve">   AKTS:4   Türü:</w:t>
      </w:r>
      <w:r>
        <w:rPr>
          <w:rFonts w:eastAsia="Times New Roman" w:cs="Arial TUR"/>
          <w:lang w:eastAsia="tr-TR"/>
        </w:rPr>
        <w:t xml:space="preserve"> </w:t>
      </w:r>
      <w:r w:rsidRPr="00D918D7">
        <w:rPr>
          <w:rFonts w:eastAsia="Times New Roman" w:cs="Arial TUR"/>
          <w:lang w:eastAsia="tr-TR"/>
        </w:rPr>
        <w:t>Zorunlu)</w:t>
      </w:r>
    </w:p>
    <w:p w:rsidR="0076152A" w:rsidRDefault="0076152A" w:rsidP="0076152A">
      <w:pPr>
        <w:spacing w:after="0" w:line="240" w:lineRule="auto"/>
        <w:jc w:val="both"/>
        <w:rPr>
          <w:shd w:val="clear" w:color="auto" w:fill="FDFDFD"/>
        </w:rPr>
      </w:pPr>
      <w:r w:rsidRPr="00D918D7">
        <w:rPr>
          <w:shd w:val="clear" w:color="auto" w:fill="FDFDFD"/>
        </w:rPr>
        <w:t>Üslü ifadeler, köklü ifadeler, mutlak değer.</w:t>
      </w:r>
      <w:r w:rsidRPr="00D918D7">
        <w:t xml:space="preserve"> </w:t>
      </w:r>
      <w:r w:rsidRPr="00D918D7">
        <w:rPr>
          <w:shd w:val="clear" w:color="auto" w:fill="FDFDFD"/>
        </w:rPr>
        <w:t>Birinci dereceden bir bilinmeyenli denklemler.</w:t>
      </w:r>
      <w:r w:rsidRPr="00D918D7">
        <w:t xml:space="preserve"> </w:t>
      </w:r>
      <w:r w:rsidRPr="00D918D7">
        <w:rPr>
          <w:shd w:val="clear" w:color="auto" w:fill="FDFDFD"/>
        </w:rPr>
        <w:t>Birinci dereceden iki bilinmeyenli denklemler.</w:t>
      </w:r>
      <w:r w:rsidRPr="00D918D7">
        <w:t xml:space="preserve"> </w:t>
      </w:r>
      <w:r w:rsidRPr="00D918D7">
        <w:rPr>
          <w:shd w:val="clear" w:color="auto" w:fill="FDFDFD"/>
        </w:rPr>
        <w:t>Geometri; Ölçüler, geometrik şekillerin çevre, alan ve hacim hesapları.</w:t>
      </w:r>
      <w:r w:rsidRPr="00D918D7">
        <w:t xml:space="preserve"> </w:t>
      </w:r>
      <w:r w:rsidRPr="00D918D7">
        <w:rPr>
          <w:shd w:val="clear" w:color="auto" w:fill="FDFDFD"/>
        </w:rPr>
        <w:t>Bağıntı, fonksiyon, koordinat sistemi, analitik düzlem ve</w:t>
      </w:r>
      <w:r>
        <w:rPr>
          <w:shd w:val="clear" w:color="auto" w:fill="FDFDFD"/>
        </w:rPr>
        <w:t xml:space="preserve"> </w:t>
      </w:r>
      <w:r w:rsidRPr="00D918D7">
        <w:rPr>
          <w:shd w:val="clear" w:color="auto" w:fill="FDFDFD"/>
        </w:rPr>
        <w:t>Grafikler.</w:t>
      </w:r>
      <w:r w:rsidRPr="00D918D7">
        <w:t xml:space="preserve"> </w:t>
      </w:r>
      <w:r w:rsidRPr="00D918D7">
        <w:rPr>
          <w:shd w:val="clear" w:color="auto" w:fill="FDFDFD"/>
        </w:rPr>
        <w:t>Oran, orantı, yüzde, ortalama ve olasılık hesapları, çarpanlara ayırma.</w:t>
      </w:r>
      <w:r w:rsidRPr="00D918D7">
        <w:t xml:space="preserve"> </w:t>
      </w:r>
      <w:r w:rsidRPr="00D918D7">
        <w:rPr>
          <w:shd w:val="clear" w:color="auto" w:fill="FDFDFD"/>
        </w:rPr>
        <w:t>İkinci derece denklemler.</w:t>
      </w:r>
      <w:r w:rsidRPr="00D918D7">
        <w:t xml:space="preserve"> </w:t>
      </w:r>
      <w:r w:rsidRPr="00D918D7">
        <w:rPr>
          <w:shd w:val="clear" w:color="auto" w:fill="FDFDFD"/>
        </w:rPr>
        <w:t>Trigonometri; açı ölçü birimleri, birim(trigonometrik)çember, dik üçgenlerde trigonometrik bağıntılar.</w:t>
      </w:r>
      <w:r w:rsidRPr="00D918D7">
        <w:t xml:space="preserve"> </w:t>
      </w:r>
      <w:r w:rsidRPr="00D918D7">
        <w:rPr>
          <w:shd w:val="clear" w:color="auto" w:fill="FDFDFD"/>
        </w:rPr>
        <w:t>Trigonometri; dik olmayan üçgenlerde trigonometrik</w:t>
      </w:r>
      <w:r>
        <w:rPr>
          <w:shd w:val="clear" w:color="auto" w:fill="FDFDFD"/>
        </w:rPr>
        <w:t xml:space="preserve"> </w:t>
      </w:r>
      <w:r w:rsidRPr="00D918D7">
        <w:rPr>
          <w:shd w:val="clear" w:color="auto" w:fill="FDFDFD"/>
        </w:rPr>
        <w:t>bağıntılar, trigonometrik fonksiyonlar ve grafikleri.</w:t>
      </w:r>
      <w:r w:rsidRPr="00D918D7">
        <w:t xml:space="preserve"> </w:t>
      </w:r>
      <w:r w:rsidRPr="00D918D7">
        <w:rPr>
          <w:shd w:val="clear" w:color="auto" w:fill="FDFDFD"/>
        </w:rPr>
        <w:t>Vektörler, matrisler ve determinantlara giriş.</w:t>
      </w:r>
      <w:r w:rsidRPr="00D918D7">
        <w:t xml:space="preserve"> </w:t>
      </w:r>
      <w:r w:rsidRPr="00D918D7">
        <w:rPr>
          <w:shd w:val="clear" w:color="auto" w:fill="FDFDFD"/>
        </w:rPr>
        <w:t>Limit, türev ve integrale giriş</w:t>
      </w:r>
      <w:r w:rsidR="00E45301">
        <w:rPr>
          <w:shd w:val="clear" w:color="auto" w:fill="FDFDFD"/>
        </w:rPr>
        <w:t>.</w:t>
      </w:r>
    </w:p>
    <w:p w:rsidR="0076152A" w:rsidRDefault="0076152A" w:rsidP="0076152A">
      <w:pPr>
        <w:spacing w:after="0" w:line="240" w:lineRule="auto"/>
        <w:jc w:val="both"/>
        <w:rPr>
          <w:shd w:val="clear" w:color="auto" w:fill="FDFDFD"/>
        </w:rPr>
      </w:pPr>
    </w:p>
    <w:p w:rsidR="0076152A" w:rsidRPr="00D918D7" w:rsidRDefault="0076152A" w:rsidP="00665D64">
      <w:pPr>
        <w:spacing w:after="0" w:line="240" w:lineRule="auto"/>
        <w:jc w:val="both"/>
        <w:rPr>
          <w:rFonts w:eastAsia="Times New Roman" w:cs="Arial TUR"/>
          <w:lang w:eastAsia="tr-TR"/>
        </w:rPr>
      </w:pPr>
      <w:r w:rsidRPr="00D918D7">
        <w:rPr>
          <w:rFonts w:eastAsia="Times New Roman" w:cs="Arial TUR"/>
          <w:b/>
          <w:lang w:eastAsia="tr-TR"/>
        </w:rPr>
        <w:t xml:space="preserve">Türk Dili-I </w:t>
      </w:r>
      <w:r w:rsidRPr="00D918D7">
        <w:rPr>
          <w:rFonts w:eastAsia="Times New Roman" w:cs="Arial TUR"/>
          <w:lang w:eastAsia="tr-TR"/>
        </w:rPr>
        <w:t>(Ders Saati:2   Kredi:2   AKTS:2   Türü:</w:t>
      </w:r>
      <w:r>
        <w:rPr>
          <w:rFonts w:eastAsia="Times New Roman" w:cs="Arial TUR"/>
          <w:lang w:eastAsia="tr-TR"/>
        </w:rPr>
        <w:t xml:space="preserve"> </w:t>
      </w:r>
      <w:r w:rsidRPr="00D918D7">
        <w:rPr>
          <w:rFonts w:eastAsia="Times New Roman" w:cs="Arial TUR"/>
          <w:lang w:eastAsia="tr-TR"/>
        </w:rPr>
        <w:t>Zorunlu)</w:t>
      </w:r>
    </w:p>
    <w:p w:rsidR="0076152A" w:rsidRPr="00D918D7" w:rsidRDefault="0076152A" w:rsidP="00665D64">
      <w:pPr>
        <w:spacing w:after="0" w:line="240" w:lineRule="auto"/>
        <w:jc w:val="both"/>
        <w:rPr>
          <w:rFonts w:eastAsia="Times New Roman" w:cs="Arial TUR"/>
          <w:lang w:eastAsia="tr-TR"/>
        </w:rPr>
      </w:pPr>
      <w:r w:rsidRPr="00D918D7">
        <w:t>Dil tanımı ve özellikleri. Dil doğuş teorileri ve dil türleri. Dil kültür ilişkisi. Yeryüzündeki diller ve Türkçenin dünya dilleri arasındaki yeri .Türk Dilinin tarihi devreleri. Dil bilgisi,dil bilgisinin konuları ve bölümleri. Türkçede seslerin sınıflandırılması, Türkçenin ses özellikleri. Türkçede ses olayları, Türkçede hece yapısı, Türkçede vurgu. Türkçede yapım ve çekim ekleri. Türkçede sözcük türleri.</w:t>
      </w:r>
      <w:r w:rsidRPr="00D918D7">
        <w:tab/>
      </w:r>
    </w:p>
    <w:p w:rsidR="0076152A" w:rsidRDefault="0076152A" w:rsidP="00665D64">
      <w:pPr>
        <w:spacing w:after="0" w:line="240" w:lineRule="auto"/>
        <w:jc w:val="both"/>
        <w:rPr>
          <w:rFonts w:eastAsia="Times New Roman" w:cs="Arial TUR"/>
          <w:b/>
          <w:lang w:eastAsia="tr-TR"/>
        </w:rPr>
      </w:pPr>
    </w:p>
    <w:p w:rsidR="0076152A" w:rsidRPr="00D918D7" w:rsidRDefault="0076152A" w:rsidP="00665D64">
      <w:pPr>
        <w:spacing w:after="0" w:line="240" w:lineRule="auto"/>
        <w:jc w:val="both"/>
        <w:rPr>
          <w:rFonts w:eastAsia="Times New Roman" w:cs="Arial TUR"/>
          <w:b/>
          <w:lang w:eastAsia="tr-TR"/>
        </w:rPr>
      </w:pPr>
      <w:r w:rsidRPr="00D918D7">
        <w:rPr>
          <w:rFonts w:eastAsia="Times New Roman" w:cs="Arial TUR"/>
          <w:b/>
          <w:lang w:eastAsia="tr-TR"/>
        </w:rPr>
        <w:t xml:space="preserve">Yabancı Dil-I </w:t>
      </w:r>
      <w:r w:rsidRPr="00D918D7">
        <w:rPr>
          <w:rFonts w:eastAsia="Times New Roman" w:cs="Arial TUR"/>
          <w:lang w:eastAsia="tr-TR"/>
        </w:rPr>
        <w:t>(Ders Saati:2   Kredi:2   AKTS:2   Türü:</w:t>
      </w:r>
      <w:r>
        <w:rPr>
          <w:rFonts w:eastAsia="Times New Roman" w:cs="Arial TUR"/>
          <w:lang w:eastAsia="tr-TR"/>
        </w:rPr>
        <w:t xml:space="preserve"> </w:t>
      </w:r>
      <w:r w:rsidRPr="00D918D7">
        <w:rPr>
          <w:rFonts w:eastAsia="Times New Roman" w:cs="Arial TUR"/>
          <w:lang w:eastAsia="tr-TR"/>
        </w:rPr>
        <w:t>Zorunlu)</w:t>
      </w:r>
    </w:p>
    <w:p w:rsidR="0076152A" w:rsidRDefault="0076152A" w:rsidP="0076152A">
      <w:pPr>
        <w:spacing w:after="0" w:line="240" w:lineRule="auto"/>
        <w:jc w:val="both"/>
        <w:rPr>
          <w:shd w:val="clear" w:color="auto" w:fill="FDFDFD"/>
        </w:rPr>
      </w:pPr>
      <w:r w:rsidRPr="00D918D7">
        <w:t>“Olmak” fiilinin tüm öznelere göre çekimi. İyelik eki “s” kullanımı. Aile üyeleri (anne, baba, kardeş vb.). Geniş Zaman.</w:t>
      </w:r>
      <w:r w:rsidR="00665D64">
        <w:t xml:space="preserve"> </w:t>
      </w:r>
      <w:r w:rsidRPr="00D918D7">
        <w:t xml:space="preserve"> İş ve meslekler ve bunların tanımları. “Nerelisin?” sorusu ve cevapları. Tekil ve çoğul halleri ile “var” kalıbı. “-ebilmek” yapısının olumlu ve olumsuz halleri.</w:t>
      </w:r>
      <w:r w:rsidR="00665D64">
        <w:t xml:space="preserve"> </w:t>
      </w:r>
      <w:r w:rsidRPr="00D918D7">
        <w:t>Kelime bilgisi ve telaffuz. Geçmiş Zaman. “Olmak (to be)” fiilinin geçmiş zaman halleri.</w:t>
      </w:r>
    </w:p>
    <w:p w:rsidR="0076152A" w:rsidRPr="0076152A" w:rsidRDefault="0076152A" w:rsidP="0076152A">
      <w:pPr>
        <w:spacing w:after="0" w:line="240" w:lineRule="auto"/>
        <w:jc w:val="both"/>
        <w:rPr>
          <w:rFonts w:eastAsia="Times New Roman" w:cstheme="minorHAnsi"/>
          <w:lang w:eastAsia="tr-TR"/>
        </w:rPr>
      </w:pPr>
    </w:p>
    <w:p w:rsidR="00A46EAE" w:rsidRPr="00D918D7" w:rsidRDefault="00B7019E" w:rsidP="00665D64">
      <w:pPr>
        <w:spacing w:after="0" w:line="240" w:lineRule="auto"/>
        <w:jc w:val="both"/>
        <w:rPr>
          <w:rFonts w:eastAsia="Times New Roman" w:cs="Arial TUR"/>
          <w:b/>
          <w:lang w:eastAsia="tr-TR"/>
        </w:rPr>
      </w:pPr>
      <w:r w:rsidRPr="00D918D7">
        <w:rPr>
          <w:rFonts w:eastAsia="Times New Roman" w:cs="Arial TUR"/>
          <w:b/>
          <w:lang w:eastAsia="tr-TR"/>
        </w:rPr>
        <w:t>Atatürk İlkeleri ve İnkılap Tarihi-I</w:t>
      </w:r>
      <w:r w:rsidR="00F838FD" w:rsidRPr="00D918D7">
        <w:rPr>
          <w:rFonts w:eastAsia="Times New Roman" w:cs="Arial TUR"/>
          <w:b/>
          <w:lang w:eastAsia="tr-TR"/>
        </w:rPr>
        <w:t xml:space="preserve"> </w:t>
      </w:r>
      <w:r w:rsidR="006C1E21" w:rsidRPr="00D918D7">
        <w:rPr>
          <w:rFonts w:eastAsia="Times New Roman" w:cs="Arial TUR"/>
          <w:lang w:eastAsia="tr-TR"/>
        </w:rPr>
        <w:t>(</w:t>
      </w:r>
      <w:r w:rsidR="00B17A4F" w:rsidRPr="00D918D7">
        <w:rPr>
          <w:rFonts w:eastAsia="Times New Roman" w:cs="Arial TUR"/>
          <w:lang w:eastAsia="tr-TR"/>
        </w:rPr>
        <w:t>Ders Saati:</w:t>
      </w:r>
      <w:r w:rsidR="00DD064C" w:rsidRPr="00D918D7">
        <w:rPr>
          <w:rFonts w:eastAsia="Times New Roman" w:cs="Arial TUR"/>
          <w:lang w:eastAsia="tr-TR"/>
        </w:rPr>
        <w:t xml:space="preserve">2   Kredi:2   </w:t>
      </w:r>
      <w:r w:rsidR="006C1E21" w:rsidRPr="00D918D7">
        <w:rPr>
          <w:rFonts w:eastAsia="Times New Roman" w:cs="Arial TUR"/>
          <w:lang w:eastAsia="tr-TR"/>
        </w:rPr>
        <w:t>AKTS:2</w:t>
      </w:r>
      <w:r w:rsidR="00DD064C" w:rsidRPr="00D918D7">
        <w:rPr>
          <w:rFonts w:eastAsia="Times New Roman" w:cs="Arial TUR"/>
          <w:lang w:eastAsia="tr-TR"/>
        </w:rPr>
        <w:t xml:space="preserve">   </w:t>
      </w:r>
      <w:r w:rsidR="00781F7A" w:rsidRPr="00D918D7">
        <w:rPr>
          <w:rFonts w:eastAsia="Times New Roman" w:cs="Arial TUR"/>
          <w:lang w:eastAsia="tr-TR"/>
        </w:rPr>
        <w:t>Türü:</w:t>
      </w:r>
      <w:r w:rsidR="002C49D6">
        <w:rPr>
          <w:rFonts w:eastAsia="Times New Roman" w:cs="Arial TUR"/>
          <w:lang w:eastAsia="tr-TR"/>
        </w:rPr>
        <w:t xml:space="preserve"> </w:t>
      </w:r>
      <w:r w:rsidR="00B17A4F" w:rsidRPr="00D918D7">
        <w:rPr>
          <w:rFonts w:eastAsia="Times New Roman" w:cs="Arial TUR"/>
          <w:lang w:eastAsia="tr-TR"/>
        </w:rPr>
        <w:t>Zorunlu</w:t>
      </w:r>
      <w:r w:rsidR="006C1E21" w:rsidRPr="00D918D7">
        <w:rPr>
          <w:rFonts w:eastAsia="Times New Roman" w:cs="Arial TUR"/>
          <w:lang w:eastAsia="tr-TR"/>
        </w:rPr>
        <w:t>)</w:t>
      </w:r>
    </w:p>
    <w:p w:rsidR="009806AA" w:rsidRPr="00D918D7" w:rsidRDefault="00A46EAE" w:rsidP="00665D64">
      <w:pPr>
        <w:spacing w:after="0" w:line="240" w:lineRule="auto"/>
        <w:jc w:val="both"/>
        <w:rPr>
          <w:ins w:id="6" w:author="Administrator" w:date="2014-12-17T23:54:00Z"/>
          <w:rFonts w:eastAsia="Times New Roman" w:cs="Arial TUR"/>
          <w:lang w:eastAsia="tr-TR"/>
        </w:rPr>
      </w:pPr>
      <w:r w:rsidRPr="00D918D7">
        <w:rPr>
          <w:rFonts w:eastAsia="Times New Roman" w:cs="Arial TUR"/>
          <w:lang w:eastAsia="tr-TR"/>
        </w:rPr>
        <w:t>Avrupa tarihindeki geli</w:t>
      </w:r>
      <w:r w:rsidR="00363039" w:rsidRPr="00D918D7">
        <w:rPr>
          <w:rFonts w:eastAsia="Times New Roman" w:cs="Arial TUR"/>
          <w:lang w:eastAsia="tr-TR"/>
        </w:rPr>
        <w:t>şmeler ve Osmanlı İmparatorluğu</w:t>
      </w:r>
      <w:r w:rsidR="004558B0" w:rsidRPr="00D918D7">
        <w:rPr>
          <w:rFonts w:eastAsia="Times New Roman" w:cs="Arial TUR"/>
          <w:lang w:eastAsia="tr-TR"/>
        </w:rPr>
        <w:t xml:space="preserve"> </w:t>
      </w:r>
      <w:r w:rsidRPr="00D918D7">
        <w:rPr>
          <w:rFonts w:eastAsia="Times New Roman" w:cs="Arial TUR"/>
          <w:lang w:eastAsia="tr-TR"/>
        </w:rPr>
        <w:t>üzerindeki etkileri.</w:t>
      </w:r>
      <w:r w:rsidRPr="00D918D7">
        <w:t xml:space="preserve"> </w:t>
      </w:r>
      <w:r w:rsidRPr="00D918D7">
        <w:rPr>
          <w:rFonts w:eastAsia="Times New Roman" w:cs="Arial TUR"/>
          <w:lang w:eastAsia="tr-TR"/>
        </w:rPr>
        <w:t>Tanzimat, I. Meşrutiyet Dönemi</w:t>
      </w:r>
      <w:r w:rsidRPr="00D918D7">
        <w:t xml:space="preserve"> </w:t>
      </w:r>
      <w:r w:rsidRPr="00D918D7">
        <w:rPr>
          <w:rFonts w:eastAsia="Times New Roman" w:cs="Arial TUR"/>
          <w:lang w:eastAsia="tr-TR"/>
        </w:rPr>
        <w:t xml:space="preserve">Dağılma döneminde Osmanlı Devleti'nin siyasi ve askeri </w:t>
      </w:r>
      <w:r w:rsidR="00363039" w:rsidRPr="00D918D7">
        <w:rPr>
          <w:rFonts w:eastAsia="Times New Roman" w:cs="Arial TUR"/>
          <w:lang w:eastAsia="tr-TR"/>
        </w:rPr>
        <w:t>durumu Osmanlı İmparatorluğu</w:t>
      </w:r>
      <w:r w:rsidR="004558B0" w:rsidRPr="00D918D7">
        <w:rPr>
          <w:rFonts w:eastAsia="Times New Roman" w:cs="Arial TUR"/>
          <w:lang w:eastAsia="tr-TR"/>
        </w:rPr>
        <w:t xml:space="preserve"> fikirlerin</w:t>
      </w:r>
      <w:r w:rsidRPr="00D918D7">
        <w:rPr>
          <w:rFonts w:eastAsia="Times New Roman" w:cs="Arial TUR"/>
          <w:lang w:eastAsia="tr-TR"/>
        </w:rPr>
        <w:t>akışı.</w:t>
      </w:r>
      <w:r w:rsidR="004558B0" w:rsidRPr="00D918D7">
        <w:rPr>
          <w:rFonts w:eastAsia="Times New Roman" w:cs="Arial TUR"/>
          <w:lang w:eastAsia="tr-TR"/>
        </w:rPr>
        <w:t xml:space="preserve"> Mondros Mütarekesi'ni</w:t>
      </w:r>
      <w:r w:rsidRPr="00D918D7">
        <w:rPr>
          <w:rFonts w:eastAsia="Times New Roman" w:cs="Arial TUR"/>
          <w:lang w:eastAsia="tr-TR"/>
        </w:rPr>
        <w:t xml:space="preserve"> imzalanması.</w:t>
      </w:r>
      <w:r w:rsidR="004558B0" w:rsidRPr="00D918D7">
        <w:rPr>
          <w:rFonts w:eastAsia="Times New Roman" w:cs="Arial TUR"/>
          <w:lang w:eastAsia="tr-TR"/>
        </w:rPr>
        <w:t xml:space="preserve"> </w:t>
      </w:r>
      <w:r w:rsidR="00363039" w:rsidRPr="00D918D7">
        <w:rPr>
          <w:rFonts w:eastAsia="Times New Roman" w:cs="Arial TUR"/>
          <w:lang w:eastAsia="tr-TR"/>
        </w:rPr>
        <w:t>Kuva-yı Milliye,</w:t>
      </w:r>
      <w:r w:rsidRPr="00D918D7">
        <w:rPr>
          <w:rFonts w:eastAsia="Times New Roman" w:cs="Arial TUR"/>
          <w:lang w:eastAsia="tr-TR"/>
        </w:rPr>
        <w:t>Dernekler</w:t>
      </w:r>
      <w:r w:rsidR="00363039" w:rsidRPr="00D918D7">
        <w:rPr>
          <w:rFonts w:eastAsia="Times New Roman" w:cs="Arial TUR"/>
          <w:lang w:eastAsia="tr-TR"/>
        </w:rPr>
        <w:t>.</w:t>
      </w:r>
      <w:r w:rsidR="00363039" w:rsidRPr="00D918D7">
        <w:t xml:space="preserve"> </w:t>
      </w:r>
      <w:r w:rsidR="00363039" w:rsidRPr="00D918D7">
        <w:rPr>
          <w:rFonts w:eastAsia="Times New Roman" w:cs="Arial TUR"/>
          <w:lang w:eastAsia="tr-TR"/>
        </w:rPr>
        <w:t>Amasya Genelgesi, Erzurum, Sivas ve Batı Anadolu Kongreler.</w:t>
      </w:r>
      <w:r w:rsidR="00363039" w:rsidRPr="00D918D7">
        <w:t xml:space="preserve"> </w:t>
      </w:r>
      <w:r w:rsidR="00363039" w:rsidRPr="00D918D7">
        <w:rPr>
          <w:rFonts w:eastAsia="Times New Roman" w:cs="Arial TUR"/>
          <w:lang w:eastAsia="tr-TR"/>
        </w:rPr>
        <w:t>Son Osmanlı Meclis, Misak-ı Milli kabul, İstanbul'un işgali.</w:t>
      </w:r>
      <w:r w:rsidR="004558B0" w:rsidRPr="00D918D7">
        <w:rPr>
          <w:rFonts w:eastAsia="Times New Roman" w:cs="Arial TUR"/>
          <w:lang w:eastAsia="tr-TR"/>
        </w:rPr>
        <w:t xml:space="preserve"> Büyük Millet</w:t>
      </w:r>
      <w:r w:rsidR="00363039" w:rsidRPr="00D918D7">
        <w:rPr>
          <w:rFonts w:eastAsia="Times New Roman" w:cs="Arial TUR"/>
          <w:lang w:eastAsia="tr-TR"/>
        </w:rPr>
        <w:t>Meclisi'nin açılması.</w:t>
      </w:r>
      <w:r w:rsidR="00363039" w:rsidRPr="00D918D7">
        <w:t xml:space="preserve"> </w:t>
      </w:r>
      <w:r w:rsidR="00363039" w:rsidRPr="00D918D7">
        <w:rPr>
          <w:rFonts w:eastAsia="Times New Roman" w:cs="Arial TUR"/>
          <w:lang w:eastAsia="tr-TR"/>
        </w:rPr>
        <w:t>Sanremo Konferansı, Sevr Antlaşması.</w:t>
      </w:r>
      <w:r w:rsidR="00363039" w:rsidRPr="00D918D7">
        <w:t xml:space="preserve"> </w:t>
      </w:r>
      <w:r w:rsidR="00363039" w:rsidRPr="00D918D7">
        <w:rPr>
          <w:rFonts w:eastAsia="Times New Roman" w:cs="Arial TUR"/>
          <w:lang w:eastAsia="tr-TR"/>
        </w:rPr>
        <w:t>Tür</w:t>
      </w:r>
      <w:r w:rsidR="004558B0" w:rsidRPr="00D918D7">
        <w:rPr>
          <w:rFonts w:eastAsia="Times New Roman" w:cs="Arial TUR"/>
          <w:lang w:eastAsia="tr-TR"/>
        </w:rPr>
        <w:t>k-Rus,</w:t>
      </w:r>
      <w:r w:rsidR="00363039" w:rsidRPr="00D918D7">
        <w:rPr>
          <w:rFonts w:eastAsia="Times New Roman" w:cs="Arial TUR"/>
          <w:lang w:eastAsia="tr-TR"/>
        </w:rPr>
        <w:t>Türk-Afgan münasebetleri.</w:t>
      </w:r>
      <w:r w:rsidR="00363039" w:rsidRPr="00D918D7">
        <w:t xml:space="preserve"> </w:t>
      </w:r>
      <w:r w:rsidR="00363039" w:rsidRPr="00D918D7">
        <w:rPr>
          <w:rFonts w:eastAsia="Times New Roman" w:cs="Arial TUR"/>
          <w:lang w:eastAsia="tr-TR"/>
        </w:rPr>
        <w:t>Büyük Taarruz ve Mudanya Mütarekesi'nin</w:t>
      </w:r>
      <w:r w:rsidR="004558B0" w:rsidRPr="00D918D7">
        <w:rPr>
          <w:rFonts w:eastAsia="Times New Roman" w:cs="Arial TUR"/>
          <w:lang w:eastAsia="tr-TR"/>
        </w:rPr>
        <w:t xml:space="preserve"> </w:t>
      </w:r>
      <w:r w:rsidR="00363039" w:rsidRPr="00D918D7">
        <w:rPr>
          <w:rFonts w:eastAsia="Times New Roman" w:cs="Arial TUR"/>
          <w:lang w:eastAsia="tr-TR"/>
        </w:rPr>
        <w:t>imzalanması,</w:t>
      </w:r>
      <w:r w:rsidR="004558B0" w:rsidRPr="00D918D7">
        <w:rPr>
          <w:rFonts w:eastAsia="Times New Roman" w:cs="Arial TUR"/>
          <w:lang w:eastAsia="tr-TR"/>
        </w:rPr>
        <w:t xml:space="preserve"> </w:t>
      </w:r>
      <w:r w:rsidR="00363039" w:rsidRPr="00D918D7">
        <w:rPr>
          <w:rFonts w:eastAsia="Times New Roman" w:cs="Arial TUR"/>
          <w:lang w:eastAsia="tr-TR"/>
        </w:rPr>
        <w:t>Lozan konferansı</w:t>
      </w:r>
      <w:r w:rsidR="00E45301">
        <w:rPr>
          <w:rFonts w:eastAsia="Times New Roman" w:cs="Arial TUR"/>
          <w:lang w:eastAsia="tr-TR"/>
        </w:rPr>
        <w:t>.</w:t>
      </w:r>
      <w:r w:rsidRPr="00D918D7">
        <w:rPr>
          <w:rFonts w:eastAsia="Times New Roman" w:cs="Arial TUR"/>
          <w:lang w:eastAsia="tr-TR"/>
        </w:rPr>
        <w:cr/>
      </w:r>
    </w:p>
    <w:p w:rsidR="006C1E21" w:rsidRPr="00D918D7" w:rsidRDefault="00665D64" w:rsidP="009806AA">
      <w:pPr>
        <w:spacing w:after="0" w:line="240" w:lineRule="auto"/>
        <w:rPr>
          <w:ins w:id="7" w:author="Administrator" w:date="2014-12-17T17:43:00Z"/>
          <w:rFonts w:eastAsia="Times New Roman" w:cs="Arial TUR"/>
          <w:lang w:eastAsia="tr-TR"/>
        </w:rPr>
      </w:pPr>
      <w:r>
        <w:rPr>
          <w:rFonts w:eastAsia="Times New Roman" w:cs="Arial TUR"/>
          <w:b/>
          <w:lang w:eastAsia="tr-TR"/>
        </w:rPr>
        <w:t xml:space="preserve">Elektrik  Elektronik </w:t>
      </w:r>
      <w:r w:rsidR="006C1E21" w:rsidRPr="00D918D7">
        <w:rPr>
          <w:rFonts w:eastAsia="Times New Roman" w:cs="Arial TUR"/>
          <w:b/>
          <w:lang w:eastAsia="tr-TR"/>
        </w:rPr>
        <w:t>Ölçme</w:t>
      </w:r>
      <w:ins w:id="8" w:author="Administrator" w:date="2014-12-17T23:58:00Z">
        <w:r w:rsidR="00AC1F97" w:rsidRPr="00D918D7">
          <w:rPr>
            <w:rFonts w:eastAsia="Times New Roman" w:cs="Arial TUR"/>
            <w:b/>
            <w:lang w:eastAsia="tr-TR"/>
          </w:rPr>
          <w:t xml:space="preserve"> </w:t>
        </w:r>
      </w:ins>
      <w:r w:rsidR="00F838FD" w:rsidRPr="00D918D7">
        <w:rPr>
          <w:rFonts w:eastAsia="Times New Roman" w:cs="Arial TUR"/>
          <w:lang w:eastAsia="tr-TR"/>
        </w:rPr>
        <w:t>(</w:t>
      </w:r>
      <w:r w:rsidR="00781F7A" w:rsidRPr="00D918D7">
        <w:rPr>
          <w:rFonts w:eastAsia="Times New Roman" w:cs="Arial TUR"/>
          <w:lang w:eastAsia="tr-TR"/>
        </w:rPr>
        <w:t>Ders Saati:</w:t>
      </w:r>
      <w:r>
        <w:rPr>
          <w:rFonts w:eastAsia="Times New Roman" w:cs="Arial TUR"/>
          <w:lang w:eastAsia="tr-TR"/>
        </w:rPr>
        <w:t>3</w:t>
      </w:r>
      <w:r w:rsidR="00DD064C" w:rsidRPr="00D918D7">
        <w:rPr>
          <w:rFonts w:eastAsia="Times New Roman" w:cs="Arial TUR"/>
          <w:lang w:eastAsia="tr-TR"/>
        </w:rPr>
        <w:t xml:space="preserve">   Kredi:</w:t>
      </w:r>
      <w:r>
        <w:rPr>
          <w:rFonts w:eastAsia="Times New Roman" w:cs="Arial TUR"/>
          <w:lang w:eastAsia="tr-TR"/>
        </w:rPr>
        <w:t>3</w:t>
      </w:r>
      <w:r w:rsidR="00DD064C" w:rsidRPr="00D918D7">
        <w:rPr>
          <w:rFonts w:eastAsia="Times New Roman" w:cs="Arial TUR"/>
          <w:lang w:eastAsia="tr-TR"/>
        </w:rPr>
        <w:t xml:space="preserve">   </w:t>
      </w:r>
      <w:r w:rsidR="007D7F20" w:rsidRPr="00D918D7">
        <w:rPr>
          <w:rFonts w:eastAsia="Times New Roman" w:cs="Arial TUR"/>
          <w:lang w:eastAsia="tr-TR"/>
        </w:rPr>
        <w:t>AKTS:</w:t>
      </w:r>
      <w:r>
        <w:rPr>
          <w:rFonts w:eastAsia="Times New Roman" w:cs="Arial TUR"/>
          <w:lang w:eastAsia="tr-TR"/>
        </w:rPr>
        <w:t>3</w:t>
      </w:r>
      <w:r w:rsidR="00DD064C" w:rsidRPr="00D918D7">
        <w:rPr>
          <w:rFonts w:eastAsia="Times New Roman" w:cs="Arial TUR"/>
          <w:lang w:eastAsia="tr-TR"/>
        </w:rPr>
        <w:t xml:space="preserve">   </w:t>
      </w:r>
      <w:r w:rsidR="00781F7A" w:rsidRPr="00D918D7">
        <w:rPr>
          <w:rFonts w:eastAsia="Times New Roman" w:cs="Arial TUR"/>
          <w:lang w:eastAsia="tr-TR"/>
        </w:rPr>
        <w:t>Türü:</w:t>
      </w:r>
      <w:r w:rsidR="00E45301">
        <w:rPr>
          <w:rFonts w:eastAsia="Times New Roman" w:cs="Arial TUR"/>
          <w:lang w:eastAsia="tr-TR"/>
        </w:rPr>
        <w:t xml:space="preserve"> </w:t>
      </w:r>
      <w:r w:rsidR="00B17A4F" w:rsidRPr="00D918D7">
        <w:rPr>
          <w:rFonts w:eastAsia="Times New Roman" w:cs="Arial TUR"/>
          <w:lang w:eastAsia="tr-TR"/>
        </w:rPr>
        <w:t>Zorunlu</w:t>
      </w:r>
      <w:r w:rsidR="00F838FD" w:rsidRPr="00D918D7">
        <w:rPr>
          <w:rFonts w:eastAsia="Times New Roman" w:cs="Arial TUR"/>
          <w:lang w:eastAsia="tr-TR"/>
        </w:rPr>
        <w:t>)</w:t>
      </w:r>
    </w:p>
    <w:p w:rsidR="003C7D7E" w:rsidRDefault="00847BC6" w:rsidP="00665D64">
      <w:pPr>
        <w:spacing w:after="0" w:line="240" w:lineRule="auto"/>
        <w:jc w:val="both"/>
        <w:rPr>
          <w:rFonts w:eastAsia="Times New Roman" w:cs="Arial TUR"/>
          <w:lang w:eastAsia="tr-TR"/>
        </w:rPr>
      </w:pPr>
      <w:ins w:id="9" w:author="Administrator" w:date="2014-12-17T17:43:00Z">
        <w:r w:rsidRPr="00D918D7">
          <w:rPr>
            <w:rFonts w:eastAsia="Times New Roman" w:cs="Arial TUR"/>
            <w:lang w:eastAsia="tr-TR"/>
          </w:rPr>
          <w:t>Uzunluk Ölçümü, Ağırlık Ölçümü, Alan Ölçümü ve Hacim Ölçümü.</w:t>
        </w:r>
        <w:r w:rsidRPr="00D918D7">
          <w:t xml:space="preserve"> </w:t>
        </w:r>
        <w:r w:rsidRPr="00D918D7">
          <w:rPr>
            <w:rFonts w:eastAsia="Times New Roman" w:cs="Arial TUR"/>
            <w:lang w:eastAsia="tr-TR"/>
          </w:rPr>
          <w:t>Akışkan Ölçümü, Sıcaklık Ölçümü ve Eğim Ölçümü.</w:t>
        </w:r>
        <w:r w:rsidRPr="00D918D7">
          <w:t xml:space="preserve"> </w:t>
        </w:r>
        <w:r w:rsidRPr="00D918D7">
          <w:rPr>
            <w:rFonts w:eastAsia="Times New Roman" w:cs="Arial TUR"/>
            <w:lang w:eastAsia="tr-TR"/>
          </w:rPr>
          <w:t>Kesit ve Çap Ölçümü Hız ve Devir Ölçümü.</w:t>
        </w:r>
      </w:ins>
      <w:ins w:id="10" w:author="Administrator" w:date="2014-12-17T17:44:00Z">
        <w:r w:rsidRPr="00D918D7">
          <w:t xml:space="preserve"> </w:t>
        </w:r>
        <w:r w:rsidRPr="00D918D7">
          <w:rPr>
            <w:rFonts w:eastAsia="Times New Roman" w:cs="Arial TUR"/>
            <w:lang w:eastAsia="tr-TR"/>
          </w:rPr>
          <w:t>Işık Ölçümü Ses Ölçümü Basınç ve Gerilme Ölçümü.</w:t>
        </w:r>
        <w:r w:rsidRPr="00D918D7">
          <w:t xml:space="preserve"> </w:t>
        </w:r>
        <w:r w:rsidRPr="00D918D7">
          <w:rPr>
            <w:rFonts w:eastAsia="Times New Roman" w:cs="Arial TUR"/>
            <w:lang w:eastAsia="tr-TR"/>
          </w:rPr>
          <w:t>Moment Ölçümü Ölçme ve Ölçü Aletler.</w:t>
        </w:r>
        <w:r w:rsidRPr="00D918D7">
          <w:t xml:space="preserve"> </w:t>
        </w:r>
        <w:r w:rsidRPr="00D918D7">
          <w:rPr>
            <w:rFonts w:eastAsia="Times New Roman" w:cs="Arial TUR"/>
            <w:lang w:eastAsia="tr-TR"/>
          </w:rPr>
          <w:t>Ölçme ve Ölçü Aletleri Ölçme Hataları.</w:t>
        </w:r>
        <w:r w:rsidRPr="00D918D7">
          <w:t xml:space="preserve"> </w:t>
        </w:r>
        <w:r w:rsidRPr="00D918D7">
          <w:rPr>
            <w:rFonts w:eastAsia="Times New Roman" w:cs="Arial TUR"/>
            <w:lang w:eastAsia="tr-TR"/>
          </w:rPr>
          <w:t xml:space="preserve">Ölçme Hataları </w:t>
        </w:r>
        <w:r w:rsidRPr="00D918D7">
          <w:rPr>
            <w:rFonts w:eastAsia="Times New Roman" w:cs="Arial TUR"/>
            <w:lang w:eastAsia="tr-TR"/>
          </w:rPr>
          <w:lastRenderedPageBreak/>
          <w:t>Birimler ve Dönüşümleri Direnç Ölçümü.</w:t>
        </w:r>
        <w:r w:rsidRPr="00D918D7">
          <w:t xml:space="preserve"> </w:t>
        </w:r>
        <w:r w:rsidRPr="00D918D7">
          <w:rPr>
            <w:rFonts w:eastAsia="Times New Roman" w:cs="Arial TUR"/>
            <w:lang w:eastAsia="tr-TR"/>
          </w:rPr>
          <w:t>Bobin Ölçümü Kondansatör Ölçümü.</w:t>
        </w:r>
        <w:r w:rsidRPr="00D918D7">
          <w:t xml:space="preserve"> </w:t>
        </w:r>
        <w:r w:rsidRPr="00D918D7">
          <w:rPr>
            <w:rFonts w:eastAsia="Times New Roman" w:cs="Arial TUR"/>
            <w:lang w:eastAsia="tr-TR"/>
          </w:rPr>
          <w:t>Rlc Ölçme Akım Ölçme.</w:t>
        </w:r>
      </w:ins>
      <w:ins w:id="11" w:author="Administrator" w:date="2014-12-17T17:45:00Z">
        <w:r w:rsidRPr="00D918D7">
          <w:t xml:space="preserve"> </w:t>
        </w:r>
        <w:r w:rsidRPr="00D918D7">
          <w:rPr>
            <w:rFonts w:eastAsia="Times New Roman" w:cs="Arial TUR"/>
            <w:lang w:eastAsia="tr-TR"/>
          </w:rPr>
          <w:t>Gerilim Ölçme Frekans Ölçümü.</w:t>
        </w:r>
        <w:r w:rsidRPr="00D918D7">
          <w:t xml:space="preserve"> </w:t>
        </w:r>
        <w:r w:rsidRPr="00D918D7">
          <w:rPr>
            <w:rFonts w:eastAsia="Times New Roman" w:cs="Arial TUR"/>
            <w:lang w:eastAsia="tr-TR"/>
          </w:rPr>
          <w:t>Osilaskop ile Ölçme.</w:t>
        </w:r>
        <w:r w:rsidRPr="00D918D7">
          <w:t xml:space="preserve"> </w:t>
        </w:r>
        <w:r w:rsidRPr="00D918D7">
          <w:rPr>
            <w:rFonts w:eastAsia="Times New Roman" w:cs="Arial TUR"/>
            <w:lang w:eastAsia="tr-TR"/>
          </w:rPr>
          <w:t>Ölçü Trafoları.</w:t>
        </w:r>
        <w:r w:rsidRPr="00D918D7">
          <w:t xml:space="preserve"> </w:t>
        </w:r>
        <w:r w:rsidRPr="00D918D7">
          <w:rPr>
            <w:rFonts w:eastAsia="Times New Roman" w:cs="Arial TUR"/>
            <w:lang w:eastAsia="tr-TR"/>
          </w:rPr>
          <w:t>Güç ve Enerji Ölçümü.</w:t>
        </w:r>
        <w:r w:rsidRPr="00D918D7">
          <w:rPr>
            <w:rFonts w:eastAsia="Times New Roman" w:cs="Arial TUR"/>
            <w:lang w:eastAsia="tr-TR"/>
          </w:rPr>
          <w:cr/>
        </w:r>
      </w:ins>
    </w:p>
    <w:p w:rsidR="00665D64" w:rsidRDefault="00665D64" w:rsidP="00665D64">
      <w:pPr>
        <w:spacing w:after="0" w:line="240" w:lineRule="auto"/>
        <w:jc w:val="both"/>
        <w:rPr>
          <w:rFonts w:eastAsia="Times New Roman" w:cs="Arial TUR"/>
          <w:lang w:eastAsia="tr-TR"/>
        </w:rPr>
      </w:pPr>
      <w:r w:rsidRPr="00665D64">
        <w:rPr>
          <w:rFonts w:eastAsia="Times New Roman" w:cs="Arial TUR"/>
          <w:b/>
          <w:lang w:eastAsia="tr-TR"/>
        </w:rPr>
        <w:t>Mekatroniğin Temelleri</w:t>
      </w:r>
      <w:r>
        <w:rPr>
          <w:rFonts w:eastAsia="Times New Roman" w:cs="Arial TUR"/>
          <w:lang w:eastAsia="tr-TR"/>
        </w:rPr>
        <w:t xml:space="preserve"> </w:t>
      </w:r>
      <w:r w:rsidRPr="00D918D7">
        <w:rPr>
          <w:rFonts w:eastAsia="Times New Roman" w:cs="Arial TUR"/>
          <w:lang w:eastAsia="tr-TR"/>
        </w:rPr>
        <w:t>(Ders Saati:3   Kredi:3   AKTS:3   Türü:</w:t>
      </w:r>
      <w:r w:rsidR="00CC31B4">
        <w:rPr>
          <w:rFonts w:eastAsia="Times New Roman" w:cs="Arial TUR"/>
          <w:lang w:eastAsia="tr-TR"/>
        </w:rPr>
        <w:t xml:space="preserve"> </w:t>
      </w:r>
      <w:r w:rsidRPr="00D918D7">
        <w:rPr>
          <w:rFonts w:eastAsia="Times New Roman" w:cs="Arial TUR"/>
          <w:lang w:eastAsia="tr-TR"/>
        </w:rPr>
        <w:t>Zorunlu)</w:t>
      </w:r>
    </w:p>
    <w:p w:rsidR="00665D64" w:rsidRDefault="00665D64" w:rsidP="00CC31B4">
      <w:pPr>
        <w:widowControl w:val="0"/>
        <w:adjustRightInd w:val="0"/>
        <w:jc w:val="both"/>
        <w:rPr>
          <w:rFonts w:cstheme="minorHAnsi"/>
        </w:rPr>
      </w:pPr>
      <w:r w:rsidRPr="00CC31B4">
        <w:rPr>
          <w:rFonts w:cstheme="minorHAnsi"/>
        </w:rPr>
        <w:t xml:space="preserve">Mekatronik Öncesi Sistemleri, Mekatronik Sonrası Sistemleri, Mekatroniği Oluşturan Bileşenler, Otomotiv Mekatroniği, Havacılık Mekatroniği, Tüketici Ürünleri Mekatroniği, Medikal Sektör Mekatroniği, Üretim Sistemleri Mekatroniği, Temel Mekanik Sistemleri, Kinematiğin Temel İlkeleri, </w:t>
      </w:r>
      <w:r w:rsidR="00CC31B4" w:rsidRPr="00CC31B4">
        <w:rPr>
          <w:rFonts w:cstheme="minorHAnsi"/>
        </w:rPr>
        <w:t>İş, Güç Ve Enerji Hesaplamaları, Elektromanyetik, Temel Gaz Kanunları, Termodinamiğin Temel Kanunları, Temel Isı Kanunları, Akışkanlar Mekaniği</w:t>
      </w:r>
      <w:r w:rsidR="00CC31B4">
        <w:rPr>
          <w:rFonts w:cstheme="minorHAnsi"/>
        </w:rPr>
        <w:t>.</w:t>
      </w:r>
    </w:p>
    <w:p w:rsidR="00CC31B4" w:rsidRDefault="00CC31B4" w:rsidP="00CC31B4">
      <w:pPr>
        <w:widowControl w:val="0"/>
        <w:adjustRightInd w:val="0"/>
        <w:spacing w:after="120"/>
        <w:jc w:val="both"/>
        <w:rPr>
          <w:rFonts w:eastAsia="Times New Roman" w:cs="Arial TUR"/>
          <w:lang w:eastAsia="tr-TR"/>
        </w:rPr>
      </w:pPr>
      <w:r w:rsidRPr="00CC31B4">
        <w:rPr>
          <w:rFonts w:cstheme="minorHAnsi"/>
          <w:b/>
        </w:rPr>
        <w:t>İmalat İşlemleri</w:t>
      </w:r>
      <w:r>
        <w:rPr>
          <w:rFonts w:cstheme="minorHAnsi"/>
        </w:rPr>
        <w:t xml:space="preserve"> </w:t>
      </w:r>
      <w:r w:rsidRPr="00D918D7">
        <w:rPr>
          <w:rFonts w:eastAsia="Times New Roman" w:cs="Arial TUR"/>
          <w:lang w:eastAsia="tr-TR"/>
        </w:rPr>
        <w:t>(Ders Saati:3   Kredi:3   AKTS:3   Türü:</w:t>
      </w:r>
      <w:r>
        <w:rPr>
          <w:rFonts w:eastAsia="Times New Roman" w:cs="Arial TUR"/>
          <w:lang w:eastAsia="tr-TR"/>
        </w:rPr>
        <w:t xml:space="preserve"> </w:t>
      </w:r>
      <w:r w:rsidRPr="00D918D7">
        <w:rPr>
          <w:rFonts w:eastAsia="Times New Roman" w:cs="Arial TUR"/>
          <w:lang w:eastAsia="tr-TR"/>
        </w:rPr>
        <w:t>Zorunlu)</w:t>
      </w:r>
    </w:p>
    <w:p w:rsidR="00CC31B4" w:rsidRDefault="00CC31B4" w:rsidP="00CC31B4">
      <w:pPr>
        <w:widowControl w:val="0"/>
        <w:adjustRightInd w:val="0"/>
        <w:spacing w:after="120"/>
        <w:jc w:val="both"/>
        <w:rPr>
          <w:rFonts w:cstheme="minorHAnsi"/>
          <w:bCs/>
        </w:rPr>
      </w:pPr>
      <w:r w:rsidRPr="00CC31B4">
        <w:rPr>
          <w:rFonts w:cstheme="minorHAnsi"/>
        </w:rPr>
        <w:t xml:space="preserve">Metal Şekillendirmeye giriş ve temel kavramlar, El aletleri ile metal şekillendirme, Ölçme ve markalama yapmak, Delik delmek, Kılavuz ve Pafta çekme, Raybalama işlemleri, Torna tezgahları ve tornalama (alın,sırt,konik tornalama), Freze tezgahları ve frezeleme(Düzlem frezeleme,kanal frezeleme), Taşlama tezgahları ve düzlem taşlama,silindirik taşlama,konik taşlama,alet bileme yapmak, </w:t>
      </w:r>
      <w:r w:rsidRPr="00CC31B4">
        <w:rPr>
          <w:rFonts w:cstheme="minorHAnsi"/>
          <w:color w:val="000000"/>
        </w:rPr>
        <w:t xml:space="preserve">Divizör ve modül freze çakısı kullanarak temel bölme işlemleri yapmak, düz, helisel dişli açmak, Plastik malzemeleri işlemek farklı numuneler için kalıplar çizmek, Metallerin kalıplama yoluyla şekillendirilmesi, </w:t>
      </w:r>
      <w:r w:rsidRPr="00CC31B4">
        <w:rPr>
          <w:rFonts w:cstheme="minorHAnsi"/>
          <w:bCs/>
        </w:rPr>
        <w:t>Döküm alaşımı,uygun kum hazırlama, ve kalıplama, Enjeksiyon ve ekstrüzyon kalıpları çizmek.</w:t>
      </w:r>
    </w:p>
    <w:p w:rsidR="00CC31B4" w:rsidRDefault="00CC31B4" w:rsidP="00CC31B4">
      <w:pPr>
        <w:widowControl w:val="0"/>
        <w:adjustRightInd w:val="0"/>
        <w:spacing w:after="120"/>
        <w:jc w:val="both"/>
        <w:rPr>
          <w:rFonts w:cstheme="minorHAnsi"/>
          <w:bCs/>
        </w:rPr>
      </w:pPr>
    </w:p>
    <w:p w:rsidR="00CC31B4" w:rsidRPr="00D918D7" w:rsidRDefault="00CC31B4" w:rsidP="00CC31B4">
      <w:pPr>
        <w:spacing w:after="0" w:line="240" w:lineRule="auto"/>
        <w:jc w:val="both"/>
        <w:rPr>
          <w:ins w:id="12" w:author="Administrator" w:date="2014-12-18T00:30:00Z"/>
          <w:rFonts w:eastAsia="Times New Roman" w:cs="Arial TUR"/>
          <w:b/>
          <w:lang w:eastAsia="tr-TR"/>
        </w:rPr>
      </w:pPr>
      <w:r w:rsidRPr="00D918D7">
        <w:rPr>
          <w:rFonts w:eastAsia="Times New Roman" w:cs="Arial TUR"/>
          <w:b/>
          <w:lang w:eastAsia="tr-TR"/>
        </w:rPr>
        <w:t xml:space="preserve">Akademik ve Sosyal Oryantasyon </w:t>
      </w:r>
      <w:r w:rsidRPr="00D918D7">
        <w:rPr>
          <w:rFonts w:eastAsia="Times New Roman" w:cs="Arial TUR"/>
          <w:lang w:eastAsia="tr-TR"/>
        </w:rPr>
        <w:t>(Ders Saati:2   Kredi:2   AKTS:2   Türü:</w:t>
      </w:r>
      <w:r w:rsidR="00E45301">
        <w:rPr>
          <w:rFonts w:eastAsia="Times New Roman" w:cs="Arial TUR"/>
          <w:lang w:eastAsia="tr-TR"/>
        </w:rPr>
        <w:t xml:space="preserve"> </w:t>
      </w:r>
      <w:r w:rsidRPr="00D918D7">
        <w:rPr>
          <w:rFonts w:eastAsia="Times New Roman" w:cs="Arial TUR"/>
          <w:lang w:eastAsia="tr-TR"/>
        </w:rPr>
        <w:t>Zorunlu)</w:t>
      </w:r>
    </w:p>
    <w:p w:rsidR="00CC31B4" w:rsidRDefault="00CC31B4" w:rsidP="00CC31B4">
      <w:pPr>
        <w:jc w:val="both"/>
      </w:pPr>
      <w:ins w:id="13" w:author="Administrator" w:date="2014-12-18T00:30:00Z">
        <w:r w:rsidRPr="00D918D7">
          <w:t>Üniversitemizi, Yüksekokulumuzu, Akademik Birimlerimizi</w:t>
        </w:r>
      </w:ins>
      <w:ins w:id="14" w:author="Administrator" w:date="2014-12-18T00:31:00Z">
        <w:r w:rsidRPr="00D918D7">
          <w:t>,</w:t>
        </w:r>
      </w:ins>
      <w:ins w:id="15" w:author="Administrator" w:date="2014-12-18T00:39:00Z">
        <w:r w:rsidRPr="00D918D7">
          <w:t xml:space="preserve"> </w:t>
        </w:r>
      </w:ins>
      <w:ins w:id="16" w:author="Administrator" w:date="2014-12-18T00:30:00Z">
        <w:r w:rsidRPr="00D918D7">
          <w:t xml:space="preserve">Bölümümüzü </w:t>
        </w:r>
      </w:ins>
      <w:ins w:id="17" w:author="Administrator" w:date="2014-12-18T00:31:00Z">
        <w:r w:rsidRPr="00D918D7">
          <w:t xml:space="preserve">ve </w:t>
        </w:r>
      </w:ins>
      <w:ins w:id="18" w:author="Administrator" w:date="2014-12-18T00:30:00Z">
        <w:r w:rsidRPr="00D918D7">
          <w:t>Öğrenci Kulüplerimizi tanıtmak</w:t>
        </w:r>
      </w:ins>
      <w:ins w:id="19" w:author="Administrator" w:date="2014-12-18T00:31:00Z">
        <w:r w:rsidRPr="00D918D7">
          <w:t>. Öğrencilerimizi akademik, sosyal ve kültürel konularda bilgilendirmek.</w:t>
        </w:r>
      </w:ins>
      <w:ins w:id="20" w:author="Administrator" w:date="2014-12-18T00:32:00Z">
        <w:r w:rsidRPr="00D918D7">
          <w:t>Üniversitemiz İdari Birimlerinin hizmetlerini ve Üniversitemizin sunduğu olanakları tanıtmak.</w:t>
        </w:r>
      </w:ins>
      <w:ins w:id="21" w:author="Administrator" w:date="2014-12-18T00:34:00Z">
        <w:r w:rsidRPr="00D918D7">
          <w:t xml:space="preserve"> </w:t>
        </w:r>
      </w:ins>
      <w:ins w:id="22" w:author="Administrator" w:date="2014-12-18T00:33:00Z">
        <w:r w:rsidRPr="00D918D7">
          <w:t>Akademik haklarını ve sorumluluklarını öğretmek</w:t>
        </w:r>
      </w:ins>
      <w:ins w:id="23" w:author="Administrator" w:date="2014-12-18T00:34:00Z">
        <w:r w:rsidRPr="00D918D7">
          <w:t xml:space="preserve"> </w:t>
        </w:r>
      </w:ins>
      <w:ins w:id="24" w:author="Administrator" w:date="2014-12-18T00:33:00Z">
        <w:r w:rsidRPr="00D918D7">
          <w:t xml:space="preserve">(Sınav </w:t>
        </w:r>
      </w:ins>
      <w:ins w:id="25" w:author="Administrator" w:date="2014-12-18T00:34:00Z">
        <w:r w:rsidRPr="00D918D7">
          <w:t>yönetmeliği,</w:t>
        </w:r>
      </w:ins>
      <w:ins w:id="26" w:author="Administrator" w:date="2014-12-18T00:33:00Z">
        <w:r w:rsidRPr="00D918D7">
          <w:t xml:space="preserve"> disiplin yönetme</w:t>
        </w:r>
      </w:ins>
      <w:ins w:id="27" w:author="Administrator" w:date="2014-12-18T00:34:00Z">
        <w:r w:rsidRPr="00D918D7">
          <w:t>liği, vb. ilgili yönetmelikler)</w:t>
        </w:r>
      </w:ins>
      <w:ins w:id="28" w:author="Administrator" w:date="2014-12-18T00:35:00Z">
        <w:r w:rsidRPr="00D918D7">
          <w:t xml:space="preserve">. </w:t>
        </w:r>
      </w:ins>
    </w:p>
    <w:p w:rsidR="009806AA" w:rsidRPr="00D918D7" w:rsidRDefault="00CC31B4" w:rsidP="009806AA">
      <w:pPr>
        <w:spacing w:after="0" w:line="240" w:lineRule="auto"/>
        <w:rPr>
          <w:ins w:id="29" w:author="Administrator" w:date="2014-12-17T23:54:00Z"/>
          <w:rFonts w:eastAsia="Times New Roman" w:cs="Arial TUR"/>
          <w:lang w:eastAsia="tr-TR"/>
        </w:rPr>
      </w:pPr>
      <w:r>
        <w:rPr>
          <w:rFonts w:eastAsia="Times New Roman" w:cs="Arial TUR"/>
          <w:b/>
          <w:lang w:eastAsia="tr-TR"/>
        </w:rPr>
        <w:t>Analog</w:t>
      </w:r>
      <w:r w:rsidR="006C1E21" w:rsidRPr="00D918D7">
        <w:rPr>
          <w:rFonts w:eastAsia="Times New Roman" w:cs="Arial TUR"/>
          <w:b/>
          <w:lang w:eastAsia="tr-TR"/>
        </w:rPr>
        <w:t xml:space="preserve"> Elektronik</w:t>
      </w:r>
      <w:r w:rsidR="00F838FD" w:rsidRPr="00D918D7">
        <w:rPr>
          <w:rFonts w:eastAsia="Times New Roman" w:cs="Arial TUR"/>
          <w:b/>
          <w:lang w:eastAsia="tr-TR"/>
        </w:rPr>
        <w:t xml:space="preserve"> </w:t>
      </w:r>
      <w:r w:rsidR="00F838FD" w:rsidRPr="00D918D7">
        <w:rPr>
          <w:rFonts w:eastAsia="Times New Roman" w:cs="Arial TUR"/>
          <w:lang w:eastAsia="tr-TR"/>
        </w:rPr>
        <w:t>(</w:t>
      </w:r>
      <w:r w:rsidR="00781F7A" w:rsidRPr="00D918D7">
        <w:rPr>
          <w:rFonts w:eastAsia="Times New Roman" w:cs="Arial TUR"/>
          <w:lang w:eastAsia="tr-TR"/>
        </w:rPr>
        <w:t>Ders Saati:</w:t>
      </w:r>
      <w:r>
        <w:rPr>
          <w:rFonts w:eastAsia="Times New Roman" w:cs="Arial TUR"/>
          <w:lang w:eastAsia="tr-TR"/>
        </w:rPr>
        <w:t>4</w:t>
      </w:r>
      <w:r w:rsidR="00DD064C" w:rsidRPr="00D918D7">
        <w:rPr>
          <w:rFonts w:eastAsia="Times New Roman" w:cs="Arial TUR"/>
          <w:lang w:eastAsia="tr-TR"/>
        </w:rPr>
        <w:t xml:space="preserve">   Kredi:3</w:t>
      </w:r>
      <w:r>
        <w:rPr>
          <w:rFonts w:eastAsia="Times New Roman" w:cs="Arial TUR"/>
          <w:lang w:eastAsia="tr-TR"/>
        </w:rPr>
        <w:t>,5</w:t>
      </w:r>
      <w:r w:rsidR="00DD064C" w:rsidRPr="00D918D7">
        <w:rPr>
          <w:rFonts w:eastAsia="Times New Roman" w:cs="Arial TUR"/>
          <w:lang w:eastAsia="tr-TR"/>
        </w:rPr>
        <w:t xml:space="preserve">   </w:t>
      </w:r>
      <w:r w:rsidR="007D7F20" w:rsidRPr="00D918D7">
        <w:rPr>
          <w:rFonts w:eastAsia="Times New Roman" w:cs="Arial TUR"/>
          <w:lang w:eastAsia="tr-TR"/>
        </w:rPr>
        <w:t>AKTS:</w:t>
      </w:r>
      <w:r>
        <w:rPr>
          <w:rFonts w:eastAsia="Times New Roman" w:cs="Arial TUR"/>
          <w:lang w:eastAsia="tr-TR"/>
        </w:rPr>
        <w:t>4</w:t>
      </w:r>
      <w:r w:rsidR="00DD064C" w:rsidRPr="00D918D7">
        <w:rPr>
          <w:rFonts w:eastAsia="Times New Roman" w:cs="Arial TUR"/>
          <w:lang w:eastAsia="tr-TR"/>
        </w:rPr>
        <w:t xml:space="preserve">   </w:t>
      </w:r>
      <w:r w:rsidR="00781F7A" w:rsidRPr="00D918D7">
        <w:rPr>
          <w:rFonts w:eastAsia="Times New Roman" w:cs="Arial TUR"/>
          <w:lang w:eastAsia="tr-TR"/>
        </w:rPr>
        <w:t>Türü:</w:t>
      </w:r>
      <w:r>
        <w:rPr>
          <w:rFonts w:eastAsia="Times New Roman" w:cs="Arial TUR"/>
          <w:lang w:eastAsia="tr-TR"/>
        </w:rPr>
        <w:t xml:space="preserve"> </w:t>
      </w:r>
      <w:r w:rsidR="00B17A4F" w:rsidRPr="00D918D7">
        <w:rPr>
          <w:rFonts w:eastAsia="Times New Roman" w:cs="Arial TUR"/>
          <w:lang w:eastAsia="tr-TR"/>
        </w:rPr>
        <w:t>Zorunlu</w:t>
      </w:r>
      <w:r w:rsidR="00F838FD" w:rsidRPr="00D918D7">
        <w:rPr>
          <w:rFonts w:eastAsia="Times New Roman" w:cs="Arial TUR"/>
          <w:lang w:eastAsia="tr-TR"/>
        </w:rPr>
        <w:t>)</w:t>
      </w:r>
    </w:p>
    <w:p w:rsidR="00A233A5" w:rsidRDefault="00847BC6" w:rsidP="00CC31B4">
      <w:pPr>
        <w:spacing w:after="0" w:line="240" w:lineRule="auto"/>
        <w:jc w:val="both"/>
        <w:rPr>
          <w:rFonts w:eastAsia="Times New Roman" w:cs="Arial TUR"/>
          <w:lang w:eastAsia="tr-TR"/>
        </w:rPr>
      </w:pPr>
      <w:ins w:id="30" w:author="Administrator" w:date="2014-12-17T17:38:00Z">
        <w:r w:rsidRPr="00D918D7">
          <w:rPr>
            <w:rFonts w:eastAsia="Times New Roman" w:cs="Arial TUR"/>
            <w:lang w:eastAsia="tr-TR"/>
          </w:rPr>
          <w:t>Analog elektronik dersinde kullanılan yarıiletken malzemeler ve yapısal özellikleri</w:t>
        </w:r>
      </w:ins>
      <w:ins w:id="31" w:author="Administrator" w:date="2014-12-17T17:39:00Z">
        <w:r w:rsidRPr="00D918D7">
          <w:rPr>
            <w:rFonts w:eastAsia="Times New Roman" w:cs="Arial TUR"/>
            <w:lang w:eastAsia="tr-TR"/>
          </w:rPr>
          <w:t>.</w:t>
        </w:r>
        <w:r w:rsidRPr="00D918D7">
          <w:t xml:space="preserve"> </w:t>
        </w:r>
        <w:r w:rsidRPr="00D918D7">
          <w:rPr>
            <w:rFonts w:eastAsia="Times New Roman" w:cs="Arial TUR"/>
            <w:lang w:eastAsia="tr-TR"/>
          </w:rPr>
          <w:t>Diyot çeşitleri.</w:t>
        </w:r>
        <w:r w:rsidRPr="00D918D7">
          <w:t xml:space="preserve"> </w:t>
        </w:r>
        <w:r w:rsidRPr="00D918D7">
          <w:rPr>
            <w:rFonts w:eastAsia="Times New Roman" w:cs="Arial TUR"/>
            <w:lang w:eastAsia="tr-TR"/>
          </w:rPr>
          <w:t>Silisyum ve germanyum diyotlar.</w:t>
        </w:r>
      </w:ins>
      <w:ins w:id="32" w:author="Administrator" w:date="2014-12-17T17:40:00Z">
        <w:r w:rsidRPr="00D918D7">
          <w:t xml:space="preserve"> </w:t>
        </w:r>
        <w:r w:rsidRPr="00D918D7">
          <w:rPr>
            <w:rFonts w:eastAsia="Times New Roman" w:cs="Arial TUR"/>
            <w:lang w:eastAsia="tr-TR"/>
          </w:rPr>
          <w:t>Diyot uygulamaları(Yarım-Dalga Doğrultmaç Tam Dalga Doğrultmaç Filtre Devreleri Kırpıcı ve Sınırlayıcı Devreler).</w:t>
        </w:r>
        <w:r w:rsidRPr="00D918D7">
          <w:t xml:space="preserve"> </w:t>
        </w:r>
        <w:r w:rsidRPr="00D918D7">
          <w:rPr>
            <w:rFonts w:eastAsia="Times New Roman" w:cs="Arial TUR"/>
            <w:lang w:eastAsia="tr-TR"/>
          </w:rPr>
          <w:t>Özel tip diyotlar ve uygulamaları.</w:t>
        </w:r>
      </w:ins>
      <w:ins w:id="33" w:author="Administrator" w:date="2014-12-17T17:41:00Z">
        <w:r w:rsidRPr="00D918D7">
          <w:t xml:space="preserve"> </w:t>
        </w:r>
        <w:r w:rsidRPr="00D918D7">
          <w:rPr>
            <w:rFonts w:eastAsia="Times New Roman" w:cs="Arial TUR"/>
            <w:lang w:eastAsia="tr-TR"/>
          </w:rPr>
          <w:t>BJT nin çalışması, yarı iletken yapısı.</w:t>
        </w:r>
        <w:r w:rsidRPr="00D918D7">
          <w:t xml:space="preserve"> </w:t>
        </w:r>
        <w:r w:rsidRPr="00D918D7">
          <w:rPr>
            <w:rFonts w:eastAsia="Times New Roman" w:cs="Arial TUR"/>
            <w:lang w:eastAsia="tr-TR"/>
          </w:rPr>
          <w:t xml:space="preserve">Transistor </w:t>
        </w:r>
      </w:ins>
      <w:ins w:id="34" w:author="Administrator" w:date="2014-12-17T17:42:00Z">
        <w:r w:rsidRPr="00D918D7">
          <w:rPr>
            <w:rFonts w:eastAsia="Times New Roman" w:cs="Arial TUR"/>
            <w:lang w:eastAsia="tr-TR"/>
          </w:rPr>
          <w:t>çalışma bölgeleri</w:t>
        </w:r>
      </w:ins>
      <w:ins w:id="35" w:author="Administrator" w:date="2014-12-17T17:41:00Z">
        <w:r w:rsidRPr="00D918D7">
          <w:rPr>
            <w:rFonts w:eastAsia="Times New Roman" w:cs="Arial TUR"/>
            <w:lang w:eastAsia="tr-TR"/>
          </w:rPr>
          <w:t>.</w:t>
        </w:r>
        <w:r w:rsidRPr="00D918D7">
          <w:t xml:space="preserve"> </w:t>
        </w:r>
        <w:r w:rsidRPr="00D918D7">
          <w:rPr>
            <w:rFonts w:eastAsia="Times New Roman" w:cs="Arial TUR"/>
            <w:lang w:eastAsia="tr-TR"/>
          </w:rPr>
          <w:t>Transistor ün DC analizi</w:t>
        </w:r>
      </w:ins>
      <w:ins w:id="36" w:author="Administrator" w:date="2014-12-17T17:42:00Z">
        <w:r w:rsidRPr="00D918D7">
          <w:rPr>
            <w:rFonts w:eastAsia="Times New Roman" w:cs="Arial TUR"/>
            <w:lang w:eastAsia="tr-TR"/>
          </w:rPr>
          <w:t>.</w:t>
        </w:r>
        <w:r w:rsidRPr="00D918D7">
          <w:t xml:space="preserve"> </w:t>
        </w:r>
        <w:r w:rsidRPr="00D918D7">
          <w:rPr>
            <w:rFonts w:eastAsia="Times New Roman" w:cs="Arial TUR"/>
            <w:lang w:eastAsia="tr-TR"/>
          </w:rPr>
          <w:t>Transistor ün AC(Küçük sinyal) analizi.</w:t>
        </w:r>
        <w:r w:rsidRPr="00D918D7">
          <w:t xml:space="preserve"> </w:t>
        </w:r>
        <w:r w:rsidRPr="00D918D7">
          <w:rPr>
            <w:rFonts w:eastAsia="Times New Roman" w:cs="Arial TUR"/>
            <w:lang w:eastAsia="tr-TR"/>
          </w:rPr>
          <w:t>Alan etkili transistör(FET)</w:t>
        </w:r>
      </w:ins>
      <w:r w:rsidR="00CC31B4">
        <w:rPr>
          <w:rFonts w:eastAsia="Times New Roman" w:cs="Arial TUR"/>
          <w:lang w:eastAsia="tr-TR"/>
        </w:rPr>
        <w:t>.</w:t>
      </w:r>
    </w:p>
    <w:p w:rsidR="00CC31B4" w:rsidRDefault="00CC31B4" w:rsidP="00CC31B4">
      <w:pPr>
        <w:spacing w:after="0" w:line="240" w:lineRule="auto"/>
        <w:jc w:val="both"/>
        <w:rPr>
          <w:rFonts w:eastAsia="Times New Roman" w:cs="Arial TUR"/>
          <w:lang w:eastAsia="tr-TR"/>
        </w:rPr>
      </w:pPr>
    </w:p>
    <w:p w:rsidR="00846716" w:rsidRDefault="00846716" w:rsidP="00CC31B4">
      <w:pPr>
        <w:spacing w:after="0" w:line="240" w:lineRule="auto"/>
        <w:jc w:val="both"/>
        <w:rPr>
          <w:rFonts w:eastAsia="Times New Roman" w:cs="Arial TUR"/>
          <w:lang w:eastAsia="tr-TR"/>
        </w:rPr>
      </w:pPr>
      <w:r w:rsidRPr="00846716">
        <w:rPr>
          <w:rFonts w:eastAsia="Times New Roman" w:cs="Arial TUR"/>
          <w:b/>
          <w:lang w:eastAsia="tr-TR"/>
        </w:rPr>
        <w:t>Bilgisayar Destekli Çizim</w:t>
      </w:r>
      <w:r>
        <w:rPr>
          <w:rFonts w:eastAsia="Times New Roman" w:cs="Arial TUR"/>
          <w:lang w:eastAsia="tr-TR"/>
        </w:rPr>
        <w:t xml:space="preserve"> </w:t>
      </w:r>
      <w:r w:rsidRPr="00D918D7">
        <w:rPr>
          <w:rFonts w:eastAsia="Times New Roman" w:cs="Arial TUR"/>
          <w:lang w:eastAsia="tr-TR"/>
        </w:rPr>
        <w:t>( Ders Saati:3   Kredi:</w:t>
      </w:r>
      <w:r>
        <w:rPr>
          <w:rFonts w:eastAsia="Times New Roman" w:cs="Arial TUR"/>
          <w:lang w:eastAsia="tr-TR"/>
        </w:rPr>
        <w:t>2,5</w:t>
      </w:r>
      <w:r w:rsidRPr="00D918D7">
        <w:rPr>
          <w:rFonts w:eastAsia="Times New Roman" w:cs="Arial TUR"/>
          <w:lang w:eastAsia="tr-TR"/>
        </w:rPr>
        <w:t xml:space="preserve">  AKTS:3   Türü:</w:t>
      </w:r>
      <w:r>
        <w:rPr>
          <w:rFonts w:eastAsia="Times New Roman" w:cs="Arial TUR"/>
          <w:lang w:eastAsia="tr-TR"/>
        </w:rPr>
        <w:t xml:space="preserve"> </w:t>
      </w:r>
      <w:r w:rsidRPr="00D918D7">
        <w:rPr>
          <w:rFonts w:eastAsia="Times New Roman" w:cs="Arial TUR"/>
          <w:lang w:eastAsia="tr-TR"/>
        </w:rPr>
        <w:t>Zorunlu)</w:t>
      </w:r>
    </w:p>
    <w:p w:rsidR="00846716" w:rsidRDefault="00846716" w:rsidP="00846716">
      <w:pPr>
        <w:spacing w:after="0" w:line="240" w:lineRule="auto"/>
        <w:jc w:val="both"/>
        <w:rPr>
          <w:rFonts w:cstheme="minorHAnsi"/>
          <w:bCs/>
        </w:rPr>
      </w:pPr>
      <w:r w:rsidRPr="00846716">
        <w:rPr>
          <w:rFonts w:cstheme="minorHAnsi"/>
        </w:rPr>
        <w:t xml:space="preserve">Programa Giriş ve Temel Parametreler, Katmanlar ve Çizgiler, 2B Geometrik şekillerin Çizilmesi ve Düzenlenmesi, 2B çizim ve Şekillerin biçimlendirilmesi, 2B Ölçme ve Tolerans, Ploter ve Printer Kullanımı – Çıktı Almak, 3B Çizim Koordinat Sistemi ve Temel Parametreler, Taslak Model Çizimlerinin Oluşturulması, Katı ve Yüzey Modellerin Oluşturulması ve Düzenlenmesi, Katı ve Yüzey Modellerde İşlemler, </w:t>
      </w:r>
      <w:r w:rsidRPr="00846716">
        <w:rPr>
          <w:rFonts w:cstheme="minorHAnsi"/>
          <w:bCs/>
        </w:rPr>
        <w:t>3B Çizimlerin Düzenlenmesi Ve Biçimlendirilmesi, Resimlerin İmalata Hazır Getirilmek, Diğer Yazılım Ve Sistemlere Aktarma.</w:t>
      </w:r>
    </w:p>
    <w:p w:rsidR="00846716" w:rsidRDefault="00846716" w:rsidP="00846716">
      <w:pPr>
        <w:spacing w:after="0" w:line="240" w:lineRule="auto"/>
        <w:jc w:val="both"/>
        <w:rPr>
          <w:rFonts w:cstheme="minorHAnsi"/>
          <w:bCs/>
        </w:rPr>
      </w:pPr>
    </w:p>
    <w:p w:rsidR="00846716" w:rsidRPr="00D918D7" w:rsidRDefault="00846716" w:rsidP="00846716">
      <w:pPr>
        <w:spacing w:after="0" w:line="240" w:lineRule="auto"/>
        <w:rPr>
          <w:ins w:id="37" w:author="Administrator" w:date="2014-12-17T17:35:00Z"/>
          <w:rFonts w:eastAsia="Times New Roman" w:cs="Arial TUR"/>
          <w:b/>
          <w:lang w:eastAsia="tr-TR"/>
        </w:rPr>
      </w:pPr>
      <w:r>
        <w:rPr>
          <w:rFonts w:eastAsia="Times New Roman" w:cs="Arial TUR"/>
          <w:b/>
          <w:lang w:eastAsia="tr-TR"/>
        </w:rPr>
        <w:t>AC</w:t>
      </w:r>
      <w:ins w:id="38" w:author="asuspc" w:date="2014-12-15T23:01:00Z">
        <w:r w:rsidRPr="00D918D7">
          <w:rPr>
            <w:rFonts w:eastAsia="Times New Roman" w:cs="Arial TUR"/>
            <w:b/>
            <w:lang w:eastAsia="tr-TR"/>
          </w:rPr>
          <w:t xml:space="preserve"> Devre</w:t>
        </w:r>
      </w:ins>
      <w:r>
        <w:rPr>
          <w:rFonts w:eastAsia="Times New Roman" w:cs="Arial TUR"/>
          <w:b/>
          <w:lang w:eastAsia="tr-TR"/>
        </w:rPr>
        <w:t xml:space="preserve"> Analizi</w:t>
      </w:r>
      <w:r w:rsidRPr="00D918D7">
        <w:rPr>
          <w:rFonts w:eastAsia="Times New Roman" w:cs="Arial TUR"/>
          <w:b/>
          <w:lang w:eastAsia="tr-TR"/>
        </w:rPr>
        <w:t xml:space="preserve"> </w:t>
      </w:r>
      <w:r w:rsidRPr="00D918D7">
        <w:rPr>
          <w:rFonts w:eastAsia="Times New Roman" w:cs="Arial TUR"/>
          <w:lang w:eastAsia="tr-TR"/>
        </w:rPr>
        <w:t>(Ders Saati:</w:t>
      </w:r>
      <w:r>
        <w:rPr>
          <w:rFonts w:eastAsia="Times New Roman" w:cs="Arial TUR"/>
          <w:lang w:eastAsia="tr-TR"/>
        </w:rPr>
        <w:t>3</w:t>
      </w:r>
      <w:r w:rsidRPr="00D918D7">
        <w:rPr>
          <w:rFonts w:eastAsia="Times New Roman" w:cs="Arial TUR"/>
          <w:lang w:eastAsia="tr-TR"/>
        </w:rPr>
        <w:t xml:space="preserve">   Kredi:</w:t>
      </w:r>
      <w:r>
        <w:rPr>
          <w:rFonts w:eastAsia="Times New Roman" w:cs="Arial TUR"/>
          <w:lang w:eastAsia="tr-TR"/>
        </w:rPr>
        <w:t>3</w:t>
      </w:r>
      <w:r w:rsidRPr="00D918D7">
        <w:rPr>
          <w:rFonts w:eastAsia="Times New Roman" w:cs="Arial TUR"/>
          <w:lang w:eastAsia="tr-TR"/>
        </w:rPr>
        <w:t xml:space="preserve">   AKTS:</w:t>
      </w:r>
      <w:r>
        <w:rPr>
          <w:rFonts w:eastAsia="Times New Roman" w:cs="Arial TUR"/>
          <w:lang w:eastAsia="tr-TR"/>
        </w:rPr>
        <w:t>3</w:t>
      </w:r>
      <w:r w:rsidRPr="00D918D7">
        <w:rPr>
          <w:rFonts w:eastAsia="Times New Roman" w:cs="Arial TUR"/>
          <w:lang w:eastAsia="tr-TR"/>
        </w:rPr>
        <w:t xml:space="preserve">   Türü:</w:t>
      </w:r>
      <w:r>
        <w:rPr>
          <w:rFonts w:eastAsia="Times New Roman" w:cs="Arial TUR"/>
          <w:lang w:eastAsia="tr-TR"/>
        </w:rPr>
        <w:t xml:space="preserve"> </w:t>
      </w:r>
      <w:r w:rsidRPr="00D918D7">
        <w:rPr>
          <w:rFonts w:eastAsia="Times New Roman" w:cs="Arial TUR"/>
          <w:lang w:eastAsia="tr-TR"/>
        </w:rPr>
        <w:t>Zorunlu)</w:t>
      </w:r>
    </w:p>
    <w:p w:rsidR="00846716" w:rsidRDefault="00846716" w:rsidP="00846716">
      <w:pPr>
        <w:spacing w:after="0" w:line="240" w:lineRule="auto"/>
        <w:jc w:val="both"/>
        <w:rPr>
          <w:rFonts w:eastAsia="Times New Roman" w:cs="Arial TUR"/>
          <w:lang w:eastAsia="tr-TR"/>
        </w:rPr>
      </w:pPr>
      <w:ins w:id="39" w:author="Administrator" w:date="2014-12-17T17:35:00Z">
        <w:r w:rsidRPr="00D918D7">
          <w:rPr>
            <w:rFonts w:eastAsia="Times New Roman" w:cs="Arial TUR"/>
            <w:lang w:eastAsia="tr-TR"/>
          </w:rPr>
          <w:t>Alternatif Akımın tanımı ve özellikler.</w:t>
        </w:r>
        <w:r w:rsidRPr="00D918D7">
          <w:t xml:space="preserve"> </w:t>
        </w:r>
        <w:r w:rsidRPr="00D918D7">
          <w:rPr>
            <w:rFonts w:eastAsia="Times New Roman" w:cs="Arial TUR"/>
            <w:lang w:eastAsia="tr-TR"/>
          </w:rPr>
          <w:t>Alternatif Akımda Kullanılan Temel Büyüklükler.</w:t>
        </w:r>
        <w:r w:rsidRPr="00D918D7">
          <w:t xml:space="preserve"> </w:t>
        </w:r>
        <w:r w:rsidRPr="00D918D7">
          <w:rPr>
            <w:rFonts w:eastAsia="Times New Roman" w:cs="Arial TUR"/>
            <w:lang w:eastAsia="tr-TR"/>
          </w:rPr>
          <w:t>Alternatif Akımın Vektörel Gösterilmesi.</w:t>
        </w:r>
        <w:r w:rsidRPr="00D918D7">
          <w:t xml:space="preserve"> </w:t>
        </w:r>
        <w:r w:rsidRPr="00D918D7">
          <w:rPr>
            <w:rFonts w:eastAsia="Times New Roman" w:cs="Arial TUR"/>
            <w:lang w:eastAsia="tr-TR"/>
          </w:rPr>
          <w:t>Alternatif Akımda Direnç, Bobin ve Kondansatör.</w:t>
        </w:r>
        <w:r w:rsidRPr="00D918D7">
          <w:t xml:space="preserve"> </w:t>
        </w:r>
        <w:r w:rsidRPr="00D918D7">
          <w:rPr>
            <w:rFonts w:eastAsia="Times New Roman" w:cs="Arial TUR"/>
            <w:lang w:eastAsia="tr-TR"/>
          </w:rPr>
          <w:t>Direnç ve Reaktif Direnç (Reaktans).</w:t>
        </w:r>
      </w:ins>
      <w:ins w:id="40" w:author="Administrator" w:date="2014-12-17T17:36:00Z">
        <w:r w:rsidRPr="00D918D7">
          <w:t xml:space="preserve"> </w:t>
        </w:r>
        <w:r w:rsidRPr="00D918D7">
          <w:rPr>
            <w:rFonts w:eastAsia="Times New Roman" w:cs="Arial TUR"/>
            <w:lang w:eastAsia="tr-TR"/>
          </w:rPr>
          <w:t>Alternatif Akım Seri Devreleri.</w:t>
        </w:r>
        <w:r w:rsidRPr="00D918D7">
          <w:t xml:space="preserve"> </w:t>
        </w:r>
        <w:r w:rsidRPr="00D918D7">
          <w:rPr>
            <w:rFonts w:eastAsia="Times New Roman" w:cs="Arial TUR"/>
            <w:lang w:eastAsia="tr-TR"/>
          </w:rPr>
          <w:t>Alternatif Akım Paralel Devreleri.</w:t>
        </w:r>
        <w:r w:rsidRPr="00D918D7">
          <w:t xml:space="preserve"> </w:t>
        </w:r>
        <w:r w:rsidRPr="00D918D7">
          <w:rPr>
            <w:rFonts w:eastAsia="Times New Roman" w:cs="Arial TUR"/>
            <w:lang w:eastAsia="tr-TR"/>
          </w:rPr>
          <w:t>Empedansın karmaşık ifadesi.</w:t>
        </w:r>
        <w:r w:rsidRPr="00D918D7">
          <w:t xml:space="preserve"> </w:t>
        </w:r>
        <w:r w:rsidRPr="00D918D7">
          <w:rPr>
            <w:rFonts w:eastAsia="Times New Roman" w:cs="Arial TUR"/>
            <w:lang w:eastAsia="tr-TR"/>
          </w:rPr>
          <w:t>Seri - Paralel (Karışık) Devre Çözümleri.</w:t>
        </w:r>
        <w:r w:rsidRPr="00D918D7">
          <w:t xml:space="preserve"> </w:t>
        </w:r>
        <w:r w:rsidRPr="00D918D7">
          <w:rPr>
            <w:rFonts w:eastAsia="Times New Roman" w:cs="Arial TUR"/>
            <w:lang w:eastAsia="tr-TR"/>
          </w:rPr>
          <w:t>Alternatif Akım Series Rezonans Devreleri.</w:t>
        </w:r>
      </w:ins>
      <w:ins w:id="41" w:author="Administrator" w:date="2014-12-17T17:37:00Z">
        <w:r w:rsidRPr="00D918D7">
          <w:t xml:space="preserve"> </w:t>
        </w:r>
        <w:r w:rsidRPr="00D918D7">
          <w:rPr>
            <w:rFonts w:eastAsia="Times New Roman" w:cs="Arial TUR"/>
            <w:lang w:eastAsia="tr-TR"/>
          </w:rPr>
          <w:t>Alternatif Akım Paralel Rezonans Devreleri.</w:t>
        </w:r>
        <w:r w:rsidRPr="00D918D7">
          <w:t xml:space="preserve"> </w:t>
        </w:r>
        <w:r w:rsidRPr="00D918D7">
          <w:rPr>
            <w:rFonts w:eastAsia="Times New Roman" w:cs="Arial TUR"/>
            <w:lang w:eastAsia="tr-TR"/>
          </w:rPr>
          <w:t>Tek Fazlı Alternatif Akımda Güç ve Enerji.</w:t>
        </w:r>
        <w:r w:rsidRPr="00D918D7">
          <w:t xml:space="preserve"> </w:t>
        </w:r>
        <w:r w:rsidRPr="00D918D7">
          <w:rPr>
            <w:rFonts w:eastAsia="Times New Roman" w:cs="Arial TUR"/>
            <w:lang w:eastAsia="tr-TR"/>
          </w:rPr>
          <w:t>Üç Fazlı Alternatif Akımda Güç ve Enerji.</w:t>
        </w:r>
        <w:r w:rsidRPr="00D918D7">
          <w:t xml:space="preserve"> </w:t>
        </w:r>
        <w:r w:rsidRPr="00D918D7">
          <w:rPr>
            <w:rFonts w:eastAsia="Times New Roman" w:cs="Arial TUR"/>
            <w:lang w:eastAsia="tr-TR"/>
          </w:rPr>
          <w:t>Alternatif Akımda Güç ve Kompanzasyon.</w:t>
        </w:r>
      </w:ins>
    </w:p>
    <w:p w:rsidR="00846716" w:rsidRDefault="00846716" w:rsidP="00846716">
      <w:pPr>
        <w:spacing w:after="0" w:line="240" w:lineRule="auto"/>
        <w:jc w:val="both"/>
        <w:rPr>
          <w:rFonts w:eastAsia="Times New Roman" w:cs="Arial TUR"/>
          <w:lang w:eastAsia="tr-TR"/>
        </w:rPr>
      </w:pPr>
    </w:p>
    <w:p w:rsidR="00846716" w:rsidRPr="00D918D7" w:rsidRDefault="00846716" w:rsidP="00846716">
      <w:pPr>
        <w:spacing w:after="0" w:line="240" w:lineRule="auto"/>
        <w:rPr>
          <w:ins w:id="42" w:author="Administrator" w:date="2014-12-18T00:12:00Z"/>
          <w:rFonts w:eastAsia="Times New Roman" w:cs="Arial TUR"/>
          <w:lang w:eastAsia="tr-TR"/>
        </w:rPr>
      </w:pPr>
      <w:ins w:id="43" w:author="asuspc" w:date="2014-12-15T23:01:00Z">
        <w:r w:rsidRPr="00D918D7">
          <w:rPr>
            <w:rFonts w:eastAsia="Times New Roman" w:cs="Arial TUR"/>
            <w:b/>
            <w:lang w:eastAsia="tr-TR"/>
          </w:rPr>
          <w:t>Sensörler ve Transdüserler</w:t>
        </w:r>
      </w:ins>
      <w:r w:rsidRPr="00D918D7">
        <w:rPr>
          <w:rFonts w:eastAsia="Times New Roman" w:cs="Arial TUR"/>
          <w:lang w:eastAsia="tr-TR"/>
        </w:rPr>
        <w:t xml:space="preserve"> (Ders Saati:</w:t>
      </w:r>
      <w:r>
        <w:rPr>
          <w:rFonts w:eastAsia="Times New Roman" w:cs="Arial TUR"/>
          <w:lang w:eastAsia="tr-TR"/>
        </w:rPr>
        <w:t>2</w:t>
      </w:r>
      <w:r w:rsidRPr="00D918D7">
        <w:rPr>
          <w:rFonts w:eastAsia="Times New Roman" w:cs="Arial TUR"/>
          <w:lang w:eastAsia="tr-TR"/>
        </w:rPr>
        <w:t xml:space="preserve">   Kredi:</w:t>
      </w:r>
      <w:r>
        <w:rPr>
          <w:rFonts w:eastAsia="Times New Roman" w:cs="Arial TUR"/>
          <w:lang w:eastAsia="tr-TR"/>
        </w:rPr>
        <w:t>2</w:t>
      </w:r>
      <w:r w:rsidRPr="00D918D7">
        <w:rPr>
          <w:rFonts w:eastAsia="Times New Roman" w:cs="Arial TUR"/>
          <w:lang w:eastAsia="tr-TR"/>
        </w:rPr>
        <w:t xml:space="preserve">   AKTS:</w:t>
      </w:r>
      <w:r>
        <w:rPr>
          <w:rFonts w:eastAsia="Times New Roman" w:cs="Arial TUR"/>
          <w:lang w:eastAsia="tr-TR"/>
        </w:rPr>
        <w:t>2</w:t>
      </w:r>
      <w:r w:rsidRPr="00D918D7">
        <w:rPr>
          <w:rFonts w:eastAsia="Times New Roman" w:cs="Arial TUR"/>
          <w:lang w:eastAsia="tr-TR"/>
        </w:rPr>
        <w:t xml:space="preserve">   Türü:</w:t>
      </w:r>
      <w:r>
        <w:rPr>
          <w:rFonts w:eastAsia="Times New Roman" w:cs="Arial TUR"/>
          <w:lang w:eastAsia="tr-TR"/>
        </w:rPr>
        <w:t xml:space="preserve"> Zorunlu</w:t>
      </w:r>
      <w:r w:rsidRPr="00D918D7">
        <w:rPr>
          <w:rFonts w:eastAsia="Times New Roman" w:cs="Arial TUR"/>
          <w:lang w:eastAsia="tr-TR"/>
        </w:rPr>
        <w:t>)</w:t>
      </w:r>
    </w:p>
    <w:p w:rsidR="00846716" w:rsidRDefault="00846716" w:rsidP="00846716">
      <w:pPr>
        <w:spacing w:after="0" w:line="240" w:lineRule="auto"/>
        <w:jc w:val="both"/>
        <w:rPr>
          <w:rFonts w:eastAsia="Times New Roman" w:cs="Arial TUR"/>
          <w:lang w:eastAsia="tr-TR"/>
        </w:rPr>
      </w:pPr>
      <w:ins w:id="44" w:author="Administrator" w:date="2014-12-17T18:46:00Z">
        <w:r w:rsidRPr="00D918D7">
          <w:rPr>
            <w:rFonts w:eastAsia="Times New Roman" w:cs="Arial TUR"/>
            <w:lang w:eastAsia="tr-TR"/>
          </w:rPr>
          <w:t>Sıcaklık Algılayıcıları</w:t>
        </w:r>
      </w:ins>
      <w:ins w:id="45" w:author="Administrator" w:date="2014-12-17T18:47:00Z">
        <w:r w:rsidRPr="00D918D7">
          <w:rPr>
            <w:rFonts w:eastAsia="Times New Roman" w:cs="Arial TUR"/>
            <w:lang w:eastAsia="tr-TR"/>
          </w:rPr>
          <w:t>.</w:t>
        </w:r>
        <w:r w:rsidRPr="00D918D7">
          <w:t xml:space="preserve"> </w:t>
        </w:r>
        <w:r w:rsidRPr="00D918D7">
          <w:rPr>
            <w:rFonts w:eastAsia="Times New Roman" w:cs="Arial TUR"/>
            <w:lang w:eastAsia="tr-TR"/>
          </w:rPr>
          <w:t>Nem Algılayıcıları.</w:t>
        </w:r>
        <w:r w:rsidRPr="00D918D7">
          <w:t xml:space="preserve"> </w:t>
        </w:r>
        <w:r w:rsidRPr="00D918D7">
          <w:rPr>
            <w:rFonts w:eastAsia="Times New Roman" w:cs="Arial TUR"/>
            <w:lang w:eastAsia="tr-TR"/>
          </w:rPr>
          <w:t>Hız Algılayıcıları.</w:t>
        </w:r>
        <w:r w:rsidRPr="00D918D7">
          <w:t xml:space="preserve"> </w:t>
        </w:r>
        <w:r w:rsidRPr="00D918D7">
          <w:rPr>
            <w:rFonts w:eastAsia="Times New Roman" w:cs="Arial TUR"/>
            <w:lang w:eastAsia="tr-TR"/>
          </w:rPr>
          <w:t>Titreşim Algılayıcıları.</w:t>
        </w:r>
        <w:r w:rsidRPr="00D918D7">
          <w:t xml:space="preserve"> İ</w:t>
        </w:r>
        <w:r w:rsidRPr="00D918D7">
          <w:rPr>
            <w:rFonts w:eastAsia="Times New Roman" w:cs="Arial TUR"/>
            <w:lang w:eastAsia="tr-TR"/>
          </w:rPr>
          <w:t>vme Algılayıcıları.</w:t>
        </w:r>
      </w:ins>
      <w:ins w:id="46" w:author="Administrator" w:date="2014-12-17T18:48:00Z">
        <w:r w:rsidRPr="00D918D7">
          <w:t xml:space="preserve"> </w:t>
        </w:r>
        <w:r w:rsidRPr="00D918D7">
          <w:rPr>
            <w:rFonts w:eastAsia="Times New Roman" w:cs="Arial TUR"/>
            <w:lang w:eastAsia="tr-TR"/>
          </w:rPr>
          <w:t>Konum Algılayıcıları.</w:t>
        </w:r>
        <w:r w:rsidRPr="00D918D7">
          <w:t xml:space="preserve"> </w:t>
        </w:r>
        <w:r w:rsidRPr="00D918D7">
          <w:rPr>
            <w:rFonts w:eastAsia="Times New Roman" w:cs="Arial TUR"/>
            <w:lang w:eastAsia="tr-TR"/>
          </w:rPr>
          <w:t>Yaklaşım</w:t>
        </w:r>
      </w:ins>
      <w:r>
        <w:rPr>
          <w:rFonts w:eastAsia="Times New Roman" w:cs="Arial TUR"/>
          <w:lang w:eastAsia="tr-TR"/>
        </w:rPr>
        <w:t xml:space="preserve"> </w:t>
      </w:r>
      <w:ins w:id="47" w:author="Administrator" w:date="2014-12-17T18:48:00Z">
        <w:r w:rsidRPr="00D918D7">
          <w:rPr>
            <w:rFonts w:eastAsia="Times New Roman" w:cs="Arial TUR"/>
            <w:lang w:eastAsia="tr-TR"/>
          </w:rPr>
          <w:t>Algılayıcıları.</w:t>
        </w:r>
        <w:r w:rsidRPr="00D918D7">
          <w:t xml:space="preserve"> </w:t>
        </w:r>
        <w:r w:rsidRPr="00D918D7">
          <w:rPr>
            <w:rFonts w:eastAsia="Times New Roman" w:cs="Arial TUR"/>
            <w:lang w:eastAsia="tr-TR"/>
          </w:rPr>
          <w:t>Basınç Algılayıcıları.</w:t>
        </w:r>
        <w:r w:rsidRPr="00D918D7">
          <w:t xml:space="preserve"> </w:t>
        </w:r>
        <w:r w:rsidRPr="00D918D7">
          <w:rPr>
            <w:rFonts w:eastAsia="Times New Roman" w:cs="Arial TUR"/>
            <w:lang w:eastAsia="tr-TR"/>
          </w:rPr>
          <w:t>Akış Algılayıcıları.</w:t>
        </w:r>
        <w:r w:rsidRPr="00D918D7">
          <w:t xml:space="preserve"> </w:t>
        </w:r>
        <w:r w:rsidRPr="00D918D7">
          <w:rPr>
            <w:rFonts w:eastAsia="Times New Roman" w:cs="Arial TUR"/>
            <w:lang w:eastAsia="tr-TR"/>
          </w:rPr>
          <w:t>Seviye Algılayıcıları</w:t>
        </w:r>
      </w:ins>
      <w:ins w:id="48" w:author="Administrator" w:date="2014-12-17T18:49:00Z">
        <w:r w:rsidRPr="00D918D7">
          <w:rPr>
            <w:rFonts w:eastAsia="Times New Roman" w:cs="Arial TUR"/>
            <w:lang w:eastAsia="tr-TR"/>
          </w:rPr>
          <w:t>.</w:t>
        </w:r>
      </w:ins>
    </w:p>
    <w:p w:rsidR="00846716" w:rsidRDefault="00846716" w:rsidP="00846716">
      <w:pPr>
        <w:spacing w:after="0" w:line="240" w:lineRule="auto"/>
        <w:jc w:val="both"/>
        <w:rPr>
          <w:rFonts w:eastAsia="Times New Roman" w:cs="Arial TUR"/>
          <w:lang w:eastAsia="tr-TR"/>
        </w:rPr>
      </w:pPr>
    </w:p>
    <w:p w:rsidR="00846716" w:rsidRDefault="00846716" w:rsidP="00846716">
      <w:pPr>
        <w:spacing w:after="0" w:line="240" w:lineRule="auto"/>
        <w:rPr>
          <w:rFonts w:eastAsia="Times New Roman" w:cs="Arial TUR"/>
          <w:b/>
          <w:lang w:eastAsia="tr-TR"/>
        </w:rPr>
      </w:pPr>
    </w:p>
    <w:p w:rsidR="00846716" w:rsidRDefault="00846716" w:rsidP="00846716">
      <w:pPr>
        <w:spacing w:after="0" w:line="240" w:lineRule="auto"/>
        <w:rPr>
          <w:rFonts w:eastAsia="Times New Roman" w:cs="Arial TUR"/>
          <w:b/>
          <w:lang w:eastAsia="tr-TR"/>
        </w:rPr>
      </w:pPr>
    </w:p>
    <w:p w:rsidR="00846716" w:rsidRPr="00D918D7" w:rsidRDefault="00846716" w:rsidP="00846716">
      <w:pPr>
        <w:spacing w:after="0" w:line="240" w:lineRule="auto"/>
        <w:rPr>
          <w:rFonts w:eastAsia="Times New Roman" w:cs="Arial TUR"/>
          <w:b/>
          <w:lang w:eastAsia="tr-TR"/>
        </w:rPr>
      </w:pPr>
      <w:r>
        <w:rPr>
          <w:rFonts w:eastAsia="Times New Roman" w:cs="Arial TUR"/>
          <w:b/>
          <w:lang w:eastAsia="tr-TR"/>
        </w:rPr>
        <w:lastRenderedPageBreak/>
        <w:t xml:space="preserve">Mesleki Matematik </w:t>
      </w:r>
      <w:r w:rsidRPr="00D918D7">
        <w:rPr>
          <w:rFonts w:eastAsia="Times New Roman" w:cs="Arial TUR"/>
          <w:b/>
          <w:lang w:eastAsia="tr-TR"/>
        </w:rPr>
        <w:t xml:space="preserve"> </w:t>
      </w:r>
      <w:r w:rsidRPr="00D918D7">
        <w:rPr>
          <w:rFonts w:eastAsia="Times New Roman" w:cs="Arial TUR"/>
          <w:lang w:eastAsia="tr-TR"/>
        </w:rPr>
        <w:t>(Ders Saati:</w:t>
      </w:r>
      <w:r>
        <w:rPr>
          <w:rFonts w:eastAsia="Times New Roman" w:cs="Arial TUR"/>
          <w:lang w:eastAsia="tr-TR"/>
        </w:rPr>
        <w:t>2</w:t>
      </w:r>
      <w:r w:rsidRPr="00D918D7">
        <w:rPr>
          <w:rFonts w:eastAsia="Times New Roman" w:cs="Arial TUR"/>
          <w:lang w:eastAsia="tr-TR"/>
        </w:rPr>
        <w:t xml:space="preserve">   AKTS:</w:t>
      </w:r>
      <w:r>
        <w:rPr>
          <w:rFonts w:eastAsia="Times New Roman" w:cs="Arial TUR"/>
          <w:lang w:eastAsia="tr-TR"/>
        </w:rPr>
        <w:t>4</w:t>
      </w:r>
      <w:r w:rsidRPr="00D918D7">
        <w:rPr>
          <w:rFonts w:eastAsia="Times New Roman" w:cs="Arial TUR"/>
          <w:lang w:eastAsia="tr-TR"/>
        </w:rPr>
        <w:t xml:space="preserve">   Kredi:</w:t>
      </w:r>
      <w:r>
        <w:rPr>
          <w:rFonts w:eastAsia="Times New Roman" w:cs="Arial TUR"/>
          <w:lang w:eastAsia="tr-TR"/>
        </w:rPr>
        <w:t>2</w:t>
      </w:r>
      <w:r w:rsidRPr="00D918D7">
        <w:rPr>
          <w:rFonts w:eastAsia="Times New Roman" w:cs="Arial TUR"/>
          <w:lang w:eastAsia="tr-TR"/>
        </w:rPr>
        <w:t xml:space="preserve">   Türü:</w:t>
      </w:r>
      <w:r>
        <w:rPr>
          <w:rFonts w:eastAsia="Times New Roman" w:cs="Arial TUR"/>
          <w:lang w:eastAsia="tr-TR"/>
        </w:rPr>
        <w:t xml:space="preserve"> </w:t>
      </w:r>
      <w:r w:rsidRPr="00D918D7">
        <w:rPr>
          <w:rFonts w:eastAsia="Times New Roman" w:cs="Arial TUR"/>
          <w:lang w:eastAsia="tr-TR"/>
        </w:rPr>
        <w:t>Zorunlu)</w:t>
      </w:r>
    </w:p>
    <w:p w:rsidR="00846716" w:rsidRPr="00D918D7" w:rsidRDefault="00846716" w:rsidP="00846716">
      <w:pPr>
        <w:spacing w:after="0" w:line="240" w:lineRule="auto"/>
        <w:jc w:val="both"/>
        <w:rPr>
          <w:rFonts w:eastAsia="Times New Roman" w:cs="Arial TUR"/>
          <w:lang w:eastAsia="tr-TR"/>
        </w:rPr>
      </w:pPr>
      <w:r w:rsidRPr="00D918D7">
        <w:rPr>
          <w:rFonts w:eastAsia="Times New Roman" w:cs="Arial TUR"/>
          <w:lang w:eastAsia="tr-TR"/>
        </w:rPr>
        <w:t>Sayılar.</w:t>
      </w:r>
      <w:r w:rsidRPr="00D918D7">
        <w:t xml:space="preserve"> </w:t>
      </w:r>
      <w:r w:rsidRPr="00D918D7">
        <w:rPr>
          <w:rFonts w:eastAsia="Times New Roman" w:cs="Arial TUR"/>
          <w:lang w:eastAsia="tr-TR"/>
        </w:rPr>
        <w:t>Trigonometri.</w:t>
      </w:r>
      <w:r w:rsidRPr="00D918D7">
        <w:t xml:space="preserve"> </w:t>
      </w:r>
      <w:r w:rsidRPr="00D918D7">
        <w:rPr>
          <w:rFonts w:eastAsia="Times New Roman" w:cs="Arial TUR"/>
          <w:lang w:eastAsia="tr-TR"/>
        </w:rPr>
        <w:t>Açısal ölçüm birimlerini kullanarak, ölçü birimleri</w:t>
      </w:r>
    </w:p>
    <w:p w:rsidR="00846716" w:rsidRPr="00D918D7" w:rsidRDefault="00846716" w:rsidP="00846716">
      <w:pPr>
        <w:spacing w:after="0" w:line="240" w:lineRule="auto"/>
        <w:jc w:val="both"/>
        <w:rPr>
          <w:rFonts w:eastAsia="Times New Roman" w:cs="Arial TUR"/>
          <w:lang w:eastAsia="tr-TR"/>
        </w:rPr>
      </w:pPr>
      <w:r w:rsidRPr="00D918D7">
        <w:rPr>
          <w:rFonts w:eastAsia="Times New Roman" w:cs="Arial TUR"/>
          <w:lang w:eastAsia="tr-TR"/>
        </w:rPr>
        <w:t>arasında dönüşüm. Esas ölçünün bulunması.</w:t>
      </w:r>
      <w:r w:rsidRPr="00D918D7">
        <w:t xml:space="preserve"> </w:t>
      </w:r>
      <w:r w:rsidRPr="00D918D7">
        <w:rPr>
          <w:rFonts w:eastAsia="Times New Roman" w:cs="Arial TUR"/>
          <w:lang w:eastAsia="tr-TR"/>
        </w:rPr>
        <w:t>Karmaşık Sayılar.</w:t>
      </w:r>
      <w:r w:rsidRPr="00D918D7">
        <w:t xml:space="preserve"> </w:t>
      </w:r>
      <w:r w:rsidRPr="00D918D7">
        <w:rPr>
          <w:rFonts w:eastAsia="Times New Roman" w:cs="Arial TUR"/>
          <w:lang w:eastAsia="tr-TR"/>
        </w:rPr>
        <w:t>Matrisler.</w:t>
      </w:r>
      <w:r w:rsidRPr="00D918D7">
        <w:t xml:space="preserve"> </w:t>
      </w:r>
      <w:r w:rsidRPr="00D918D7">
        <w:rPr>
          <w:rFonts w:eastAsia="Times New Roman" w:cs="Arial TUR"/>
          <w:lang w:eastAsia="tr-TR"/>
        </w:rPr>
        <w:t>limit kavramı, bir noktadaki limitin belirlenmesi, limit alma yöntemleri.</w:t>
      </w:r>
      <w:r w:rsidRPr="00D918D7">
        <w:t xml:space="preserve"> </w:t>
      </w:r>
      <w:r w:rsidRPr="00D918D7">
        <w:rPr>
          <w:rFonts w:eastAsia="Times New Roman" w:cs="Arial TUR"/>
          <w:lang w:eastAsia="tr-TR"/>
        </w:rPr>
        <w:t>Türev kavramının açıklanması, Türevin geometrik</w:t>
      </w:r>
      <w:r>
        <w:rPr>
          <w:rFonts w:eastAsia="Times New Roman" w:cs="Arial TUR"/>
          <w:lang w:eastAsia="tr-TR"/>
        </w:rPr>
        <w:t xml:space="preserve"> </w:t>
      </w:r>
      <w:r w:rsidRPr="00D918D7">
        <w:rPr>
          <w:rFonts w:eastAsia="Times New Roman" w:cs="Arial TUR"/>
          <w:lang w:eastAsia="tr-TR"/>
        </w:rPr>
        <w:t>yorumlanması.</w:t>
      </w:r>
      <w:r w:rsidRPr="00D918D7">
        <w:t xml:space="preserve"> </w:t>
      </w:r>
      <w:r w:rsidRPr="00D918D7">
        <w:rPr>
          <w:rFonts w:eastAsia="Times New Roman" w:cs="Arial TUR"/>
          <w:lang w:eastAsia="tr-TR"/>
        </w:rPr>
        <w:t>İntegral kavramının açıklanması, Çeşitli tipte fonksiyonların integrallerinin alınması.</w:t>
      </w:r>
    </w:p>
    <w:p w:rsidR="00846716" w:rsidRDefault="00846716" w:rsidP="00846716">
      <w:pPr>
        <w:spacing w:after="0" w:line="240" w:lineRule="auto"/>
        <w:jc w:val="both"/>
        <w:rPr>
          <w:rFonts w:eastAsia="Times New Roman" w:cs="Arial TUR"/>
          <w:lang w:eastAsia="tr-TR"/>
        </w:rPr>
      </w:pPr>
    </w:p>
    <w:p w:rsidR="00846716" w:rsidRPr="00D918D7" w:rsidRDefault="00846716" w:rsidP="00846716">
      <w:pPr>
        <w:spacing w:after="0" w:line="240" w:lineRule="auto"/>
        <w:jc w:val="both"/>
        <w:rPr>
          <w:rFonts w:eastAsia="Times New Roman" w:cs="Arial TUR"/>
          <w:b/>
          <w:lang w:eastAsia="tr-TR"/>
        </w:rPr>
      </w:pPr>
      <w:ins w:id="49" w:author="asuspc" w:date="2014-12-15T23:01:00Z">
        <w:r w:rsidRPr="00D918D7">
          <w:rPr>
            <w:rFonts w:eastAsia="Times New Roman" w:cs="Arial TUR"/>
            <w:b/>
            <w:lang w:eastAsia="tr-TR"/>
          </w:rPr>
          <w:t>Türk Dili-II</w:t>
        </w:r>
      </w:ins>
      <w:r w:rsidRPr="00D918D7">
        <w:rPr>
          <w:rFonts w:eastAsia="Times New Roman" w:cs="Arial TUR"/>
          <w:b/>
          <w:lang w:eastAsia="tr-TR"/>
        </w:rPr>
        <w:t xml:space="preserve"> </w:t>
      </w:r>
      <w:r w:rsidRPr="00D918D7">
        <w:rPr>
          <w:rFonts w:eastAsia="Times New Roman" w:cs="Arial TUR"/>
          <w:lang w:eastAsia="tr-TR"/>
        </w:rPr>
        <w:t>(Ders Saati:2   AKTS:2   Kredi:2   Türü:</w:t>
      </w:r>
      <w:r w:rsidR="00E45301">
        <w:rPr>
          <w:rFonts w:eastAsia="Times New Roman" w:cs="Arial TUR"/>
          <w:lang w:eastAsia="tr-TR"/>
        </w:rPr>
        <w:t xml:space="preserve"> </w:t>
      </w:r>
      <w:r w:rsidRPr="00D918D7">
        <w:rPr>
          <w:rFonts w:eastAsia="Times New Roman" w:cs="Arial TUR"/>
          <w:lang w:eastAsia="tr-TR"/>
        </w:rPr>
        <w:t>Zorunlu)</w:t>
      </w:r>
    </w:p>
    <w:p w:rsidR="00846716" w:rsidRDefault="00846716" w:rsidP="00846716">
      <w:pPr>
        <w:jc w:val="both"/>
        <w:rPr>
          <w:lang w:eastAsia="tr-TR"/>
        </w:rPr>
      </w:pPr>
      <w:r w:rsidRPr="00D918D7">
        <w:t>Yazım kuralları ve uygulaması.</w:t>
      </w:r>
      <w:r w:rsidRPr="00D918D7">
        <w:rPr>
          <w:lang w:eastAsia="tr-TR"/>
        </w:rPr>
        <w:t>Noktalama işaretleri ve uygulaması. Anlatım ve anlatımın özellikleri. Anlatım türleri. Anlatım bozuklukları. Kompozisyonla ilgili genel bilgiler. Kompozisyon türleri. Tartışmaya dayalı sözlü anlatım türleri. Görüşmey</w:t>
      </w:r>
      <w:r>
        <w:rPr>
          <w:lang w:eastAsia="tr-TR"/>
        </w:rPr>
        <w:t>e dayalı sözlü anlatım türleri.</w:t>
      </w:r>
    </w:p>
    <w:p w:rsidR="00846716" w:rsidRPr="00D918D7" w:rsidRDefault="00846716" w:rsidP="00846716">
      <w:pPr>
        <w:spacing w:after="0" w:line="240" w:lineRule="auto"/>
        <w:rPr>
          <w:rFonts w:eastAsia="Times New Roman" w:cs="Arial TUR"/>
          <w:lang w:eastAsia="tr-TR"/>
        </w:rPr>
      </w:pPr>
      <w:ins w:id="50" w:author="asuspc" w:date="2014-12-15T23:01:00Z">
        <w:r w:rsidRPr="00D918D7">
          <w:rPr>
            <w:rFonts w:eastAsia="Times New Roman" w:cs="Arial TUR"/>
            <w:b/>
            <w:lang w:eastAsia="tr-TR"/>
          </w:rPr>
          <w:t>Yabancı Dil-II</w:t>
        </w:r>
      </w:ins>
      <w:r w:rsidRPr="00D918D7">
        <w:rPr>
          <w:rFonts w:eastAsia="Times New Roman" w:cs="Arial TUR"/>
          <w:b/>
          <w:lang w:eastAsia="tr-TR"/>
        </w:rPr>
        <w:t xml:space="preserve"> </w:t>
      </w:r>
      <w:r w:rsidRPr="00D918D7">
        <w:rPr>
          <w:rFonts w:eastAsia="Times New Roman" w:cs="Arial TUR"/>
          <w:lang w:eastAsia="tr-TR"/>
        </w:rPr>
        <w:t>(Ders Saati:2   AKTS:2   Kredi:2   Türü:</w:t>
      </w:r>
      <w:r w:rsidR="00E45301">
        <w:rPr>
          <w:rFonts w:eastAsia="Times New Roman" w:cs="Arial TUR"/>
          <w:lang w:eastAsia="tr-TR"/>
        </w:rPr>
        <w:t xml:space="preserve"> </w:t>
      </w:r>
      <w:r w:rsidRPr="00D918D7">
        <w:rPr>
          <w:rFonts w:eastAsia="Times New Roman" w:cs="Arial TUR"/>
          <w:lang w:eastAsia="tr-TR"/>
        </w:rPr>
        <w:t>Zorunlu)</w:t>
      </w:r>
    </w:p>
    <w:p w:rsidR="00846716" w:rsidRDefault="00846716" w:rsidP="00846716">
      <w:pPr>
        <w:jc w:val="both"/>
        <w:rPr>
          <w:lang w:eastAsia="tr-TR"/>
        </w:rPr>
      </w:pPr>
      <w:r w:rsidRPr="00D918D7">
        <w:t>Geçmiş Zaman olumsuzlar ve “ago” yapısı. Geçmiş Zaman ifadeleri. Yiyecek ve içecek Sayılabilen ve sayılamayan isimler. “Severim” ve “İsterim” yapıları. Nazik rica ve isteklerde bulunma. “have got” ve “have” yapılarının kullanımı Enlik bildiren sıfatlar. Şehir ve ülkelerle ilgili kelimeler Yer-yön tarifleri. İnsan tasfiri Şimdiki (sürekli) Zaman. “Kimin? (Whose is it?)” sorusu ve iyelik zamirleri. Kıyafet mağazasında alışveriş diyalogları. Geleçek planları. “going to” yapısının kesinlik bildiren ikinci kullanımı. “Neden?” Sorusuna “Why.. . ?” cevap olarak mastar kullanımı. Teklif ve önerilerde bulunma.</w:t>
      </w:r>
    </w:p>
    <w:p w:rsidR="00846716" w:rsidRPr="00D918D7" w:rsidRDefault="00846716" w:rsidP="00846716">
      <w:pPr>
        <w:spacing w:after="0" w:line="240" w:lineRule="auto"/>
        <w:jc w:val="both"/>
        <w:rPr>
          <w:rFonts w:eastAsia="Times New Roman" w:cs="Arial TUR"/>
          <w:b/>
          <w:lang w:eastAsia="tr-TR"/>
        </w:rPr>
      </w:pPr>
      <w:ins w:id="51" w:author="asuspc" w:date="2014-12-15T23:01:00Z">
        <w:r w:rsidRPr="00D918D7">
          <w:rPr>
            <w:rFonts w:eastAsia="Times New Roman" w:cs="Arial TUR"/>
            <w:b/>
            <w:lang w:eastAsia="tr-TR"/>
          </w:rPr>
          <w:t>Atatürk İlkeleri ve İnkılap Tarihi-II</w:t>
        </w:r>
      </w:ins>
      <w:r w:rsidRPr="00D918D7">
        <w:rPr>
          <w:rFonts w:eastAsia="Times New Roman" w:cs="Arial TUR"/>
          <w:b/>
          <w:lang w:eastAsia="tr-TR"/>
        </w:rPr>
        <w:t xml:space="preserve"> </w:t>
      </w:r>
      <w:r w:rsidRPr="00D918D7">
        <w:rPr>
          <w:rFonts w:eastAsia="Times New Roman" w:cs="Arial TUR"/>
          <w:lang w:eastAsia="tr-TR"/>
        </w:rPr>
        <w:t>(Ders Saati:2   Kredi:2   AKTS:2   Türü:</w:t>
      </w:r>
      <w:r w:rsidR="00E45301">
        <w:rPr>
          <w:rFonts w:eastAsia="Times New Roman" w:cs="Arial TUR"/>
          <w:lang w:eastAsia="tr-TR"/>
        </w:rPr>
        <w:t xml:space="preserve"> </w:t>
      </w:r>
      <w:r w:rsidRPr="00D918D7">
        <w:rPr>
          <w:rFonts w:eastAsia="Times New Roman" w:cs="Arial TUR"/>
          <w:lang w:eastAsia="tr-TR"/>
        </w:rPr>
        <w:t>Zorunlu)</w:t>
      </w:r>
    </w:p>
    <w:p w:rsidR="00846716" w:rsidRPr="00D918D7" w:rsidRDefault="00846716" w:rsidP="00846716">
      <w:pPr>
        <w:spacing w:after="0" w:line="240" w:lineRule="auto"/>
        <w:jc w:val="both"/>
        <w:rPr>
          <w:rFonts w:eastAsia="Times New Roman" w:cs="Arial TUR"/>
          <w:lang w:eastAsia="tr-TR"/>
        </w:rPr>
      </w:pPr>
      <w:r w:rsidRPr="00D918D7">
        <w:rPr>
          <w:rFonts w:eastAsia="Times New Roman" w:cs="Arial TUR"/>
          <w:lang w:eastAsia="tr-TR"/>
        </w:rPr>
        <w:t>Terakkiperver Cumhuriyet Fırkası'nın kuruluşu, Şeyh Sait İsyanı, Takrir-i Sükûn yasası ve Atatürk'e suikast</w:t>
      </w:r>
      <w:r>
        <w:rPr>
          <w:rFonts w:eastAsia="Times New Roman" w:cs="Arial TUR"/>
          <w:lang w:eastAsia="tr-TR"/>
        </w:rPr>
        <w:t xml:space="preserve"> </w:t>
      </w:r>
      <w:r w:rsidRPr="00D918D7">
        <w:rPr>
          <w:rFonts w:eastAsia="Times New Roman" w:cs="Arial TUR"/>
          <w:lang w:eastAsia="tr-TR"/>
        </w:rPr>
        <w:t>Teşebbüsü.</w:t>
      </w:r>
      <w:r>
        <w:rPr>
          <w:rFonts w:eastAsia="Times New Roman" w:cs="Arial TUR"/>
          <w:lang w:eastAsia="tr-TR"/>
        </w:rPr>
        <w:t xml:space="preserve"> </w:t>
      </w:r>
      <w:r w:rsidRPr="00D918D7">
        <w:rPr>
          <w:rFonts w:eastAsia="Times New Roman" w:cs="Arial TUR"/>
          <w:lang w:eastAsia="tr-TR"/>
        </w:rPr>
        <w:t>Serbest Cumhuriyet Fırkası'nın kuruluşu Menemen ve Bursa olayları.</w:t>
      </w:r>
      <w:r w:rsidRPr="00D918D7">
        <w:t xml:space="preserve"> </w:t>
      </w:r>
      <w:r w:rsidRPr="00D918D7">
        <w:rPr>
          <w:rFonts w:eastAsia="Times New Roman" w:cs="Arial TUR"/>
          <w:lang w:eastAsia="tr-TR"/>
        </w:rPr>
        <w:t>1924 Anayasası, diğer anayasalar.</w:t>
      </w:r>
      <w:r w:rsidRPr="00D918D7">
        <w:t xml:space="preserve"> </w:t>
      </w:r>
      <w:r w:rsidRPr="00D918D7">
        <w:rPr>
          <w:rFonts w:eastAsia="Times New Roman" w:cs="Arial TUR"/>
          <w:lang w:eastAsia="tr-TR"/>
        </w:rPr>
        <w:t>Eğitim ve Kültür alanında gerçekleştirilen inkılâplar.</w:t>
      </w:r>
      <w:r w:rsidRPr="00D918D7">
        <w:t xml:space="preserve"> </w:t>
      </w:r>
      <w:r w:rsidRPr="00D918D7">
        <w:rPr>
          <w:rFonts w:eastAsia="Times New Roman" w:cs="Arial TUR"/>
          <w:lang w:eastAsia="tr-TR"/>
        </w:rPr>
        <w:t>İzmir İktisat Kongresi, Cumhuriyetin ilk yıllarında ekonomi politikası.</w:t>
      </w:r>
      <w:r w:rsidRPr="00D918D7">
        <w:t xml:space="preserve"> </w:t>
      </w:r>
      <w:r w:rsidRPr="00D918D7">
        <w:rPr>
          <w:rFonts w:eastAsia="Times New Roman" w:cs="Arial TUR"/>
          <w:lang w:eastAsia="tr-TR"/>
        </w:rPr>
        <w:t xml:space="preserve">Atatürkçü Düşünce Sistemi'nin tanımı, kapsamı, </w:t>
      </w:r>
      <w:r>
        <w:rPr>
          <w:rFonts w:eastAsia="Times New Roman" w:cs="Arial TUR"/>
          <w:lang w:eastAsia="tr-TR"/>
        </w:rPr>
        <w:t xml:space="preserve"> </w:t>
      </w:r>
      <w:r w:rsidRPr="00D918D7">
        <w:rPr>
          <w:rFonts w:eastAsia="Times New Roman" w:cs="Arial TUR"/>
          <w:lang w:eastAsia="tr-TR"/>
        </w:rPr>
        <w:t>Atatürk</w:t>
      </w:r>
      <w:r>
        <w:rPr>
          <w:rFonts w:eastAsia="Times New Roman" w:cs="Arial TUR"/>
          <w:lang w:eastAsia="tr-TR"/>
        </w:rPr>
        <w:t xml:space="preserve"> </w:t>
      </w:r>
      <w:r w:rsidRPr="00D918D7">
        <w:rPr>
          <w:rFonts w:eastAsia="Times New Roman" w:cs="Arial TUR"/>
          <w:lang w:eastAsia="tr-TR"/>
        </w:rPr>
        <w:t xml:space="preserve"> İlkeleri.</w:t>
      </w:r>
      <w:r w:rsidRPr="00D918D7">
        <w:t xml:space="preserve"> </w:t>
      </w:r>
      <w:r>
        <w:t xml:space="preserve"> </w:t>
      </w:r>
      <w:r w:rsidRPr="00D918D7">
        <w:rPr>
          <w:rFonts w:eastAsia="Times New Roman" w:cs="Arial TUR"/>
          <w:lang w:eastAsia="tr-TR"/>
        </w:rPr>
        <w:t>Atatürk'ten sonraki</w:t>
      </w:r>
      <w:r>
        <w:rPr>
          <w:rFonts w:eastAsia="Times New Roman" w:cs="Arial TUR"/>
          <w:lang w:eastAsia="tr-TR"/>
        </w:rPr>
        <w:t xml:space="preserve"> </w:t>
      </w:r>
      <w:r w:rsidRPr="00D918D7">
        <w:rPr>
          <w:rFonts w:eastAsia="Times New Roman" w:cs="Arial TUR"/>
          <w:lang w:eastAsia="tr-TR"/>
        </w:rPr>
        <w:t>Türkiye.</w:t>
      </w:r>
      <w:r w:rsidRPr="00D918D7">
        <w:t xml:space="preserve"> </w:t>
      </w:r>
      <w:r w:rsidRPr="00D918D7">
        <w:rPr>
          <w:rFonts w:eastAsia="Times New Roman" w:cs="Arial TUR"/>
          <w:lang w:eastAsia="tr-TR"/>
        </w:rPr>
        <w:t>Demokrat Parti'nin iktidar yılları, Türkiye'nin Nato'ya girişi ve 27 Mayıs 1960 askerî müdahalesi.</w:t>
      </w:r>
      <w:r w:rsidRPr="00D918D7">
        <w:t xml:space="preserve"> </w:t>
      </w:r>
      <w:r w:rsidRPr="00D918D7">
        <w:rPr>
          <w:rFonts w:eastAsia="Times New Roman" w:cs="Arial TUR"/>
          <w:lang w:eastAsia="tr-TR"/>
        </w:rPr>
        <w:t>1960’lı ve 70’li yıllar boyunca Türkiye’deki siyasi gelişmeler.</w:t>
      </w:r>
      <w:r w:rsidRPr="00D918D7">
        <w:t xml:space="preserve"> </w:t>
      </w:r>
      <w:r w:rsidRPr="00D918D7">
        <w:rPr>
          <w:rFonts w:eastAsia="Times New Roman" w:cs="Arial TUR"/>
          <w:lang w:eastAsia="tr-TR"/>
        </w:rPr>
        <w:t>12 Eylül 1980'den günümüze Türkiye'de iç siyaset gelişmeleri.</w:t>
      </w:r>
      <w:r w:rsidRPr="00D918D7">
        <w:t xml:space="preserve"> </w:t>
      </w:r>
      <w:r w:rsidRPr="00D918D7">
        <w:rPr>
          <w:rFonts w:eastAsia="Times New Roman" w:cs="Arial TUR"/>
          <w:lang w:eastAsia="tr-TR"/>
        </w:rPr>
        <w:t>960'dan günümüze Türkiye'nin dış politikası.</w:t>
      </w:r>
      <w:r w:rsidRPr="00D918D7">
        <w:t xml:space="preserve"> </w:t>
      </w:r>
      <w:r w:rsidRPr="00D918D7">
        <w:rPr>
          <w:rFonts w:eastAsia="Times New Roman" w:cs="Arial TUR"/>
          <w:lang w:eastAsia="tr-TR"/>
        </w:rPr>
        <w:t>Sözde Ermeni soykırım iddiaları ve bu iddiaların aslı.</w:t>
      </w:r>
    </w:p>
    <w:p w:rsidR="00846716" w:rsidRDefault="00846716" w:rsidP="00846716">
      <w:pPr>
        <w:jc w:val="both"/>
        <w:rPr>
          <w:lang w:eastAsia="tr-TR"/>
        </w:rPr>
      </w:pPr>
    </w:p>
    <w:p w:rsidR="00846716" w:rsidRPr="00D918D7" w:rsidRDefault="00846716" w:rsidP="00846716">
      <w:pPr>
        <w:spacing w:after="0" w:line="240" w:lineRule="auto"/>
        <w:rPr>
          <w:ins w:id="52" w:author="Administrator" w:date="2014-12-17T22:55:00Z"/>
          <w:rFonts w:eastAsia="Times New Roman" w:cs="Arial TUR"/>
          <w:b/>
          <w:lang w:eastAsia="tr-TR"/>
        </w:rPr>
      </w:pPr>
      <w:ins w:id="53" w:author="asuspc" w:date="2014-12-15T23:01:00Z">
        <w:r w:rsidRPr="00D918D7">
          <w:rPr>
            <w:rFonts w:eastAsia="Times New Roman" w:cs="Arial TUR"/>
            <w:b/>
            <w:lang w:eastAsia="tr-TR"/>
          </w:rPr>
          <w:t>Staj</w:t>
        </w:r>
      </w:ins>
      <w:r w:rsidRPr="00D918D7">
        <w:rPr>
          <w:rFonts w:eastAsia="Times New Roman" w:cs="Arial TUR"/>
          <w:b/>
          <w:lang w:eastAsia="tr-TR"/>
        </w:rPr>
        <w:t xml:space="preserve"> </w:t>
      </w:r>
      <w:r w:rsidRPr="00D918D7">
        <w:rPr>
          <w:rFonts w:eastAsia="Times New Roman" w:cs="Arial TUR"/>
          <w:lang w:eastAsia="tr-TR"/>
        </w:rPr>
        <w:t>(Ders Saati:0   İş Günü:30 işgünü   Kredi:0   AKTS:8   Türü:</w:t>
      </w:r>
      <w:r>
        <w:rPr>
          <w:rFonts w:eastAsia="Times New Roman" w:cs="Arial TUR"/>
          <w:lang w:eastAsia="tr-TR"/>
        </w:rPr>
        <w:t xml:space="preserve"> </w:t>
      </w:r>
      <w:r w:rsidRPr="00D918D7">
        <w:rPr>
          <w:rFonts w:eastAsia="Times New Roman" w:cs="Arial TUR"/>
          <w:lang w:eastAsia="tr-TR"/>
        </w:rPr>
        <w:t>Zorunlu)</w:t>
      </w:r>
    </w:p>
    <w:p w:rsidR="00846716" w:rsidRDefault="00846716" w:rsidP="00846716">
      <w:pPr>
        <w:spacing w:after="0" w:line="240" w:lineRule="auto"/>
        <w:rPr>
          <w:rFonts w:eastAsia="Times New Roman" w:cs="Arial TUR"/>
          <w:lang w:eastAsia="tr-TR"/>
        </w:rPr>
      </w:pPr>
      <w:ins w:id="54" w:author="Administrator" w:date="2014-12-17T22:55:00Z">
        <w:r w:rsidRPr="00D918D7">
          <w:rPr>
            <w:rFonts w:eastAsia="Times New Roman" w:cs="Arial TUR"/>
            <w:lang w:eastAsia="tr-TR"/>
          </w:rPr>
          <w:t xml:space="preserve">Staj yaptıkları kurumda </w:t>
        </w:r>
      </w:ins>
      <w:r>
        <w:rPr>
          <w:rFonts w:eastAsia="Times New Roman" w:cs="Arial TUR"/>
          <w:lang w:eastAsia="tr-TR"/>
        </w:rPr>
        <w:t>mekatronik</w:t>
      </w:r>
      <w:ins w:id="55" w:author="Administrator" w:date="2014-12-17T22:55:00Z">
        <w:r w:rsidRPr="00D918D7">
          <w:rPr>
            <w:rFonts w:eastAsia="Times New Roman" w:cs="Arial TUR"/>
            <w:lang w:eastAsia="tr-TR"/>
          </w:rPr>
          <w:t xml:space="preserve"> alanı ile ilgili yaptıkları uygulamalar.</w:t>
        </w:r>
      </w:ins>
    </w:p>
    <w:p w:rsidR="00846716" w:rsidRDefault="00846716" w:rsidP="00846716">
      <w:pPr>
        <w:spacing w:after="0" w:line="240" w:lineRule="auto"/>
        <w:rPr>
          <w:rFonts w:eastAsia="Times New Roman" w:cs="Arial TUR"/>
          <w:lang w:eastAsia="tr-TR"/>
        </w:rPr>
      </w:pPr>
    </w:p>
    <w:p w:rsidR="00846716" w:rsidRPr="00D918D7" w:rsidRDefault="00846716" w:rsidP="00846716">
      <w:pPr>
        <w:spacing w:after="0" w:line="240" w:lineRule="auto"/>
        <w:rPr>
          <w:ins w:id="56" w:author="Administrator" w:date="2014-12-17T23:00:00Z"/>
          <w:rFonts w:eastAsia="Times New Roman" w:cs="Arial TUR"/>
          <w:lang w:eastAsia="tr-TR"/>
        </w:rPr>
      </w:pPr>
      <w:ins w:id="57" w:author="asuspc" w:date="2014-12-15T23:01:00Z">
        <w:r w:rsidRPr="00D918D7">
          <w:rPr>
            <w:rFonts w:eastAsia="Times New Roman" w:cs="Arial TUR"/>
            <w:b/>
            <w:lang w:eastAsia="tr-TR"/>
          </w:rPr>
          <w:t>Sayısal Elektronik</w:t>
        </w:r>
      </w:ins>
      <w:r>
        <w:rPr>
          <w:rFonts w:eastAsia="Times New Roman" w:cs="Arial TUR"/>
          <w:b/>
          <w:lang w:eastAsia="tr-TR"/>
        </w:rPr>
        <w:t xml:space="preserve"> I</w:t>
      </w:r>
      <w:r w:rsidRPr="00D918D7">
        <w:rPr>
          <w:rFonts w:eastAsia="Times New Roman" w:cs="Arial TUR"/>
          <w:lang w:eastAsia="tr-TR"/>
        </w:rPr>
        <w:t xml:space="preserve"> (Ders Saati:</w:t>
      </w:r>
      <w:r>
        <w:rPr>
          <w:rFonts w:eastAsia="Times New Roman" w:cs="Arial TUR"/>
          <w:lang w:eastAsia="tr-TR"/>
        </w:rPr>
        <w:t>4</w:t>
      </w:r>
      <w:r w:rsidRPr="00D918D7">
        <w:rPr>
          <w:rFonts w:eastAsia="Times New Roman" w:cs="Arial TUR"/>
          <w:lang w:eastAsia="tr-TR"/>
        </w:rPr>
        <w:t xml:space="preserve">   Kredi:3</w:t>
      </w:r>
      <w:r>
        <w:rPr>
          <w:rFonts w:eastAsia="Times New Roman" w:cs="Arial TUR"/>
          <w:lang w:eastAsia="tr-TR"/>
        </w:rPr>
        <w:t>,5</w:t>
      </w:r>
      <w:r w:rsidRPr="00D918D7">
        <w:rPr>
          <w:rFonts w:eastAsia="Times New Roman" w:cs="Arial TUR"/>
          <w:lang w:eastAsia="tr-TR"/>
        </w:rPr>
        <w:t xml:space="preserve">   AKTS:</w:t>
      </w:r>
      <w:r>
        <w:rPr>
          <w:rFonts w:eastAsia="Times New Roman" w:cs="Arial TUR"/>
          <w:lang w:eastAsia="tr-TR"/>
        </w:rPr>
        <w:t>4</w:t>
      </w:r>
      <w:r w:rsidRPr="00D918D7">
        <w:rPr>
          <w:rFonts w:eastAsia="Times New Roman" w:cs="Arial TUR"/>
          <w:lang w:eastAsia="tr-TR"/>
        </w:rPr>
        <w:t xml:space="preserve">   Türü:</w:t>
      </w:r>
      <w:r>
        <w:rPr>
          <w:rFonts w:eastAsia="Times New Roman" w:cs="Arial TUR"/>
          <w:lang w:eastAsia="tr-TR"/>
        </w:rPr>
        <w:t xml:space="preserve"> Zorunlu</w:t>
      </w:r>
      <w:r w:rsidRPr="00D918D7">
        <w:rPr>
          <w:rFonts w:eastAsia="Times New Roman" w:cs="Arial TUR"/>
          <w:lang w:eastAsia="tr-TR"/>
        </w:rPr>
        <w:t>)</w:t>
      </w:r>
    </w:p>
    <w:p w:rsidR="00846716" w:rsidRDefault="00846716" w:rsidP="00846716">
      <w:pPr>
        <w:spacing w:after="0" w:line="240" w:lineRule="auto"/>
        <w:jc w:val="both"/>
        <w:rPr>
          <w:rFonts w:eastAsia="Times New Roman" w:cs="Arial TUR"/>
          <w:lang w:eastAsia="tr-TR"/>
        </w:rPr>
      </w:pPr>
      <w:ins w:id="58" w:author="Administrator" w:date="2014-12-17T23:00:00Z">
        <w:r w:rsidRPr="00D918D7">
          <w:rPr>
            <w:rFonts w:eastAsia="Times New Roman" w:cs="Arial TUR"/>
            <w:lang w:eastAsia="tr-TR"/>
          </w:rPr>
          <w:t>Sayı sistemleri.</w:t>
        </w:r>
      </w:ins>
      <w:ins w:id="59" w:author="Administrator" w:date="2014-12-17T23:01:00Z">
        <w:r w:rsidRPr="00D918D7">
          <w:t xml:space="preserve"> </w:t>
        </w:r>
        <w:r w:rsidRPr="00D918D7">
          <w:rPr>
            <w:rFonts w:eastAsia="Times New Roman" w:cs="Arial TUR"/>
            <w:lang w:eastAsia="tr-TR"/>
          </w:rPr>
          <w:t>Sayı sistemleri ve sayı sistemleri arasındaki dönüştürmeler.</w:t>
        </w:r>
        <w:r w:rsidRPr="00D918D7">
          <w:t xml:space="preserve"> </w:t>
        </w:r>
        <w:r w:rsidRPr="00D918D7">
          <w:rPr>
            <w:rFonts w:eastAsia="Times New Roman" w:cs="Arial TUR"/>
            <w:lang w:eastAsia="tr-TR"/>
          </w:rPr>
          <w:t>Binary sayılarla Toplama, Çıkarma, Çarpma ve Bölme İşlemleri.</w:t>
        </w:r>
        <w:r w:rsidRPr="00D918D7">
          <w:t xml:space="preserve"> </w:t>
        </w:r>
        <w:r w:rsidRPr="00D918D7">
          <w:rPr>
            <w:rFonts w:eastAsia="Times New Roman" w:cs="Arial TUR"/>
            <w:lang w:eastAsia="tr-TR"/>
          </w:rPr>
          <w:t>Mantıksal kapı devreleri.</w:t>
        </w:r>
        <w:r w:rsidRPr="00D918D7">
          <w:t xml:space="preserve"> </w:t>
        </w:r>
        <w:r w:rsidRPr="00D918D7">
          <w:rPr>
            <w:rFonts w:eastAsia="Times New Roman" w:cs="Arial TUR"/>
            <w:lang w:eastAsia="tr-TR"/>
          </w:rPr>
          <w:t>Mantık fonksiyonlarından devre çizimi ve çizilmiş bir devrenin mantık fonksiyonunun bulunması.</w:t>
        </w:r>
      </w:ins>
      <w:ins w:id="60" w:author="Administrator" w:date="2014-12-17T23:02:00Z">
        <w:r w:rsidRPr="00D918D7">
          <w:t xml:space="preserve"> </w:t>
        </w:r>
        <w:r w:rsidRPr="00D918D7">
          <w:rPr>
            <w:rFonts w:eastAsia="Times New Roman" w:cs="Arial TUR"/>
            <w:lang w:eastAsia="tr-TR"/>
          </w:rPr>
          <w:t>Mantık devreleri ile elektrik devreleri arasındaki dönüşümler.</w:t>
        </w:r>
        <w:r w:rsidRPr="00D918D7">
          <w:t xml:space="preserve"> </w:t>
        </w:r>
        <w:r w:rsidRPr="00D918D7">
          <w:rPr>
            <w:rFonts w:eastAsia="Times New Roman" w:cs="Arial TUR"/>
            <w:lang w:eastAsia="tr-TR"/>
          </w:rPr>
          <w:t>Boolean matematiği.</w:t>
        </w:r>
        <w:r w:rsidRPr="00D918D7">
          <w:t xml:space="preserve"> </w:t>
        </w:r>
        <w:r w:rsidRPr="00D918D7">
          <w:rPr>
            <w:rFonts w:eastAsia="Times New Roman" w:cs="Arial TUR"/>
            <w:lang w:eastAsia="tr-TR"/>
          </w:rPr>
          <w:t>Karnough haritası.</w:t>
        </w:r>
        <w:r w:rsidRPr="00D918D7">
          <w:t xml:space="preserve"> </w:t>
        </w:r>
        <w:r w:rsidRPr="00D918D7">
          <w:rPr>
            <w:rFonts w:eastAsia="Times New Roman" w:cs="Arial TUR"/>
            <w:lang w:eastAsia="tr-TR"/>
          </w:rPr>
          <w:t>Bir problemin mantık fonksiyonunu çıkarmak ve sadeleştirmek</w:t>
        </w:r>
      </w:ins>
      <w:ins w:id="61" w:author="Administrator" w:date="2014-12-17T23:03:00Z">
        <w:r w:rsidRPr="00D918D7">
          <w:rPr>
            <w:rFonts w:eastAsia="Times New Roman" w:cs="Arial TUR"/>
            <w:lang w:eastAsia="tr-TR"/>
          </w:rPr>
          <w:t>,</w:t>
        </w:r>
      </w:ins>
      <w:r w:rsidR="006F6AB1">
        <w:rPr>
          <w:rFonts w:eastAsia="Times New Roman" w:cs="Arial TUR"/>
          <w:lang w:eastAsia="tr-TR"/>
        </w:rPr>
        <w:t xml:space="preserve"> </w:t>
      </w:r>
      <w:ins w:id="62" w:author="Administrator" w:date="2014-12-17T23:03:00Z">
        <w:r w:rsidRPr="00D918D7">
          <w:rPr>
            <w:rFonts w:eastAsia="Times New Roman" w:cs="Arial TUR"/>
            <w:lang w:eastAsia="tr-TR"/>
          </w:rPr>
          <w:t>kurmak,</w:t>
        </w:r>
      </w:ins>
      <w:r w:rsidR="006F6AB1">
        <w:rPr>
          <w:rFonts w:eastAsia="Times New Roman" w:cs="Arial TUR"/>
          <w:lang w:eastAsia="tr-TR"/>
        </w:rPr>
        <w:t xml:space="preserve"> </w:t>
      </w:r>
      <w:ins w:id="63" w:author="Administrator" w:date="2014-12-17T23:03:00Z">
        <w:r w:rsidRPr="00D918D7">
          <w:rPr>
            <w:rFonts w:eastAsia="Times New Roman" w:cs="Arial TUR"/>
            <w:lang w:eastAsia="tr-TR"/>
          </w:rPr>
          <w:t>çalıştırmak</w:t>
        </w:r>
      </w:ins>
      <w:ins w:id="64" w:author="Administrator" w:date="2014-12-17T23:02:00Z">
        <w:r w:rsidRPr="00D918D7">
          <w:rPr>
            <w:rFonts w:eastAsia="Times New Roman" w:cs="Arial TUR"/>
            <w:lang w:eastAsia="tr-TR"/>
          </w:rPr>
          <w:t>.</w:t>
        </w:r>
      </w:ins>
      <w:ins w:id="65" w:author="Administrator" w:date="2014-12-17T23:03:00Z">
        <w:r w:rsidRPr="00D918D7">
          <w:t xml:space="preserve"> </w:t>
        </w:r>
        <w:r w:rsidRPr="00D918D7">
          <w:rPr>
            <w:rFonts w:eastAsia="Times New Roman" w:cs="Arial TUR"/>
            <w:lang w:eastAsia="tr-TR"/>
          </w:rPr>
          <w:t>Kod çözücü, kodlayıcılar.7-segmentli kod çözücüler</w:t>
        </w:r>
      </w:ins>
      <w:r>
        <w:rPr>
          <w:rFonts w:eastAsia="Times New Roman" w:cs="Arial TUR"/>
          <w:lang w:eastAsia="tr-TR"/>
        </w:rPr>
        <w:t>.</w:t>
      </w:r>
    </w:p>
    <w:p w:rsidR="00846716" w:rsidRDefault="00846716" w:rsidP="00846716">
      <w:pPr>
        <w:spacing w:after="0" w:line="240" w:lineRule="auto"/>
        <w:jc w:val="both"/>
        <w:rPr>
          <w:rFonts w:eastAsia="Times New Roman" w:cs="Arial TUR"/>
          <w:lang w:eastAsia="tr-TR"/>
        </w:rPr>
      </w:pPr>
    </w:p>
    <w:p w:rsidR="00846716" w:rsidRPr="00D918D7" w:rsidRDefault="00846716" w:rsidP="00846716">
      <w:pPr>
        <w:spacing w:after="0" w:line="240" w:lineRule="auto"/>
        <w:rPr>
          <w:rFonts w:eastAsia="Times New Roman" w:cs="Arial TUR"/>
          <w:lang w:eastAsia="tr-TR"/>
        </w:rPr>
      </w:pPr>
      <w:ins w:id="66" w:author="asuspc" w:date="2014-12-15T23:01:00Z">
        <w:r w:rsidRPr="00D918D7">
          <w:rPr>
            <w:rFonts w:eastAsia="Times New Roman" w:cs="Arial TUR"/>
            <w:b/>
            <w:lang w:eastAsia="tr-TR"/>
          </w:rPr>
          <w:t xml:space="preserve">Hidrolik  Pnömatik </w:t>
        </w:r>
      </w:ins>
      <w:r w:rsidRPr="00D918D7">
        <w:rPr>
          <w:rFonts w:eastAsia="Times New Roman" w:cs="Arial TUR"/>
          <w:lang w:eastAsia="tr-TR"/>
        </w:rPr>
        <w:t>(Ders Saati:</w:t>
      </w:r>
      <w:r w:rsidR="006F6AB1">
        <w:rPr>
          <w:rFonts w:eastAsia="Times New Roman" w:cs="Arial TUR"/>
          <w:lang w:eastAsia="tr-TR"/>
        </w:rPr>
        <w:t>4</w:t>
      </w:r>
      <w:r w:rsidRPr="00D918D7">
        <w:rPr>
          <w:rFonts w:eastAsia="Times New Roman" w:cs="Arial TUR"/>
          <w:lang w:eastAsia="tr-TR"/>
        </w:rPr>
        <w:t xml:space="preserve">   Kredi:3</w:t>
      </w:r>
      <w:r w:rsidR="006F6AB1">
        <w:rPr>
          <w:rFonts w:eastAsia="Times New Roman" w:cs="Arial TUR"/>
          <w:lang w:eastAsia="tr-TR"/>
        </w:rPr>
        <w:t>,5</w:t>
      </w:r>
      <w:r w:rsidRPr="00D918D7">
        <w:rPr>
          <w:rFonts w:eastAsia="Times New Roman" w:cs="Arial TUR"/>
          <w:lang w:eastAsia="tr-TR"/>
        </w:rPr>
        <w:t xml:space="preserve">   AKTS:</w:t>
      </w:r>
      <w:r w:rsidR="006F6AB1">
        <w:rPr>
          <w:rFonts w:eastAsia="Times New Roman" w:cs="Arial TUR"/>
          <w:lang w:eastAsia="tr-TR"/>
        </w:rPr>
        <w:t>4</w:t>
      </w:r>
      <w:r w:rsidRPr="00D918D7">
        <w:rPr>
          <w:rFonts w:eastAsia="Times New Roman" w:cs="Arial TUR"/>
          <w:lang w:eastAsia="tr-TR"/>
        </w:rPr>
        <w:t xml:space="preserve">   Türü:</w:t>
      </w:r>
      <w:r w:rsidR="006F6AB1">
        <w:rPr>
          <w:rFonts w:eastAsia="Times New Roman" w:cs="Arial TUR"/>
          <w:lang w:eastAsia="tr-TR"/>
        </w:rPr>
        <w:t xml:space="preserve"> Zorunlu</w:t>
      </w:r>
      <w:r w:rsidRPr="00D918D7">
        <w:rPr>
          <w:rFonts w:eastAsia="Times New Roman" w:cs="Arial TUR"/>
          <w:lang w:eastAsia="tr-TR"/>
        </w:rPr>
        <w:t>)</w:t>
      </w:r>
    </w:p>
    <w:p w:rsidR="00846716" w:rsidRDefault="00846716" w:rsidP="006F6AB1">
      <w:pPr>
        <w:spacing w:after="0" w:line="240" w:lineRule="auto"/>
        <w:jc w:val="both"/>
      </w:pPr>
      <w:r w:rsidRPr="00D918D7">
        <w:t>Hidrolik devre elemanlarını tanımak. Hidrolik sistemlerin arızalarını tespit etmek. Hidrolik arızaları gidermek. Pnömatik devre elemanlarını tanımak. Pnömatik devre şeması oluşturmak. Elektropnömatik sistemler oluşturmak. Elektropnömatik sistemler oluşturmak. Pnömatik sistemlerin arızalarını tespit etmek. Pnömatik arızaları gidermek. Sistemlerin periyodik kontrollerini yapmak. Sistemlerin periyodik bakımlarını yapmak. Arıza tespiti yapmak ve arızalı makinenin onarımını yapmak.</w:t>
      </w:r>
    </w:p>
    <w:p w:rsidR="006F6AB1" w:rsidRDefault="006F6AB1" w:rsidP="006F6AB1">
      <w:pPr>
        <w:spacing w:after="0" w:line="240" w:lineRule="auto"/>
        <w:jc w:val="both"/>
      </w:pPr>
    </w:p>
    <w:p w:rsidR="006F6AB1" w:rsidRDefault="006F6AB1" w:rsidP="006F6AB1">
      <w:pPr>
        <w:spacing w:after="0" w:line="240" w:lineRule="auto"/>
        <w:jc w:val="both"/>
        <w:rPr>
          <w:rFonts w:eastAsia="Times New Roman" w:cs="Arial TUR"/>
          <w:lang w:eastAsia="tr-TR"/>
        </w:rPr>
      </w:pPr>
      <w:r w:rsidRPr="006F6AB1">
        <w:rPr>
          <w:b/>
        </w:rPr>
        <w:t>Mikrodenetleyiciler</w:t>
      </w:r>
      <w:r>
        <w:t xml:space="preserve"> </w:t>
      </w:r>
      <w:r w:rsidRPr="00D918D7">
        <w:rPr>
          <w:rFonts w:eastAsia="Times New Roman" w:cs="Arial TUR"/>
          <w:lang w:eastAsia="tr-TR"/>
        </w:rPr>
        <w:t>(Ders Saati:</w:t>
      </w:r>
      <w:r>
        <w:rPr>
          <w:rFonts w:eastAsia="Times New Roman" w:cs="Arial TUR"/>
          <w:lang w:eastAsia="tr-TR"/>
        </w:rPr>
        <w:t>4</w:t>
      </w:r>
      <w:r w:rsidRPr="00D918D7">
        <w:rPr>
          <w:rFonts w:eastAsia="Times New Roman" w:cs="Arial TUR"/>
          <w:lang w:eastAsia="tr-TR"/>
        </w:rPr>
        <w:t xml:space="preserve">   Kredi:3</w:t>
      </w:r>
      <w:r>
        <w:rPr>
          <w:rFonts w:eastAsia="Times New Roman" w:cs="Arial TUR"/>
          <w:lang w:eastAsia="tr-TR"/>
        </w:rPr>
        <w:t>,5</w:t>
      </w:r>
      <w:r w:rsidRPr="00D918D7">
        <w:rPr>
          <w:rFonts w:eastAsia="Times New Roman" w:cs="Arial TUR"/>
          <w:lang w:eastAsia="tr-TR"/>
        </w:rPr>
        <w:t xml:space="preserve">   AKTS:</w:t>
      </w:r>
      <w:r>
        <w:rPr>
          <w:rFonts w:eastAsia="Times New Roman" w:cs="Arial TUR"/>
          <w:lang w:eastAsia="tr-TR"/>
        </w:rPr>
        <w:t>4</w:t>
      </w:r>
      <w:r w:rsidRPr="00D918D7">
        <w:rPr>
          <w:rFonts w:eastAsia="Times New Roman" w:cs="Arial TUR"/>
          <w:lang w:eastAsia="tr-TR"/>
        </w:rPr>
        <w:t xml:space="preserve">   Türü:</w:t>
      </w:r>
      <w:r>
        <w:rPr>
          <w:rFonts w:eastAsia="Times New Roman" w:cs="Arial TUR"/>
          <w:lang w:eastAsia="tr-TR"/>
        </w:rPr>
        <w:t xml:space="preserve"> Zorunlu</w:t>
      </w:r>
      <w:r w:rsidRPr="00D918D7">
        <w:rPr>
          <w:rFonts w:eastAsia="Times New Roman" w:cs="Arial TUR"/>
          <w:lang w:eastAsia="tr-TR"/>
        </w:rPr>
        <w:t>)</w:t>
      </w:r>
    </w:p>
    <w:p w:rsidR="006F6AB1" w:rsidRDefault="006F6AB1" w:rsidP="006F6AB1">
      <w:pPr>
        <w:autoSpaceDE w:val="0"/>
        <w:autoSpaceDN w:val="0"/>
        <w:adjustRightInd w:val="0"/>
        <w:spacing w:after="0" w:line="240" w:lineRule="auto"/>
        <w:jc w:val="both"/>
        <w:rPr>
          <w:rFonts w:ascii="Calibri" w:hAnsi="Calibri" w:cs="Calibri"/>
          <w:color w:val="000000"/>
        </w:rPr>
      </w:pPr>
      <w:r w:rsidRPr="006F6AB1">
        <w:rPr>
          <w:rFonts w:ascii="Calibri" w:hAnsi="Calibri" w:cs="Calibri"/>
          <w:color w:val="000000"/>
        </w:rPr>
        <w:t>Mikroişlemciler, Mikrodenetleyici Programlama Kartı, Mikrodenetleyici Programlama Editörü, Göstergeler, Giriş</w:t>
      </w:r>
      <w:r>
        <w:rPr>
          <w:rFonts w:ascii="Calibri" w:hAnsi="Calibri" w:cs="Calibri"/>
          <w:color w:val="000000"/>
        </w:rPr>
        <w:t xml:space="preserve"> </w:t>
      </w:r>
      <w:r w:rsidRPr="006F6AB1">
        <w:rPr>
          <w:rFonts w:ascii="Calibri" w:hAnsi="Calibri" w:cs="Calibri"/>
          <w:color w:val="000000"/>
        </w:rPr>
        <w:t>Çıkış Elemanlarını Denetlemek, Kesme Denetimi, Çevrim Denetimi, Haberleşme.</w:t>
      </w:r>
    </w:p>
    <w:p w:rsidR="006F6AB1" w:rsidRDefault="006F6AB1" w:rsidP="006F6AB1">
      <w:pPr>
        <w:autoSpaceDE w:val="0"/>
        <w:autoSpaceDN w:val="0"/>
        <w:adjustRightInd w:val="0"/>
        <w:spacing w:after="0" w:line="240" w:lineRule="auto"/>
        <w:jc w:val="both"/>
        <w:rPr>
          <w:rFonts w:ascii="Calibri" w:hAnsi="Calibri" w:cs="Calibri"/>
          <w:color w:val="000000"/>
        </w:rPr>
      </w:pPr>
    </w:p>
    <w:p w:rsidR="006F6AB1" w:rsidRDefault="006F6AB1" w:rsidP="006F6AB1">
      <w:pPr>
        <w:autoSpaceDE w:val="0"/>
        <w:autoSpaceDN w:val="0"/>
        <w:adjustRightInd w:val="0"/>
        <w:spacing w:after="0" w:line="240" w:lineRule="auto"/>
        <w:jc w:val="both"/>
        <w:rPr>
          <w:rFonts w:ascii="Calibri" w:hAnsi="Calibri" w:cs="Calibri"/>
          <w:b/>
          <w:color w:val="000000"/>
        </w:rPr>
      </w:pPr>
      <w:r w:rsidRPr="006F6AB1">
        <w:rPr>
          <w:rFonts w:ascii="Calibri" w:hAnsi="Calibri" w:cs="Calibri"/>
          <w:b/>
          <w:color w:val="000000"/>
        </w:rPr>
        <w:t xml:space="preserve">Proje Teknikleri </w:t>
      </w:r>
      <w:r w:rsidRPr="00D918D7">
        <w:rPr>
          <w:rFonts w:eastAsia="Times New Roman" w:cs="Arial TUR"/>
          <w:lang w:eastAsia="tr-TR"/>
        </w:rPr>
        <w:t>(Ders Saati:</w:t>
      </w:r>
      <w:r>
        <w:rPr>
          <w:rFonts w:eastAsia="Times New Roman" w:cs="Arial TUR"/>
          <w:lang w:eastAsia="tr-TR"/>
        </w:rPr>
        <w:t>2</w:t>
      </w:r>
      <w:r w:rsidRPr="00D918D7">
        <w:rPr>
          <w:rFonts w:eastAsia="Times New Roman" w:cs="Arial TUR"/>
          <w:lang w:eastAsia="tr-TR"/>
        </w:rPr>
        <w:t xml:space="preserve">   Kredi:</w:t>
      </w:r>
      <w:r>
        <w:rPr>
          <w:rFonts w:eastAsia="Times New Roman" w:cs="Arial TUR"/>
          <w:lang w:eastAsia="tr-TR"/>
        </w:rPr>
        <w:t>2</w:t>
      </w:r>
      <w:r w:rsidRPr="00D918D7">
        <w:rPr>
          <w:rFonts w:eastAsia="Times New Roman" w:cs="Arial TUR"/>
          <w:lang w:eastAsia="tr-TR"/>
        </w:rPr>
        <w:t xml:space="preserve">   AKTS:</w:t>
      </w:r>
      <w:r>
        <w:rPr>
          <w:rFonts w:eastAsia="Times New Roman" w:cs="Arial TUR"/>
          <w:lang w:eastAsia="tr-TR"/>
        </w:rPr>
        <w:t>2</w:t>
      </w:r>
      <w:r w:rsidRPr="00D918D7">
        <w:rPr>
          <w:rFonts w:eastAsia="Times New Roman" w:cs="Arial TUR"/>
          <w:lang w:eastAsia="tr-TR"/>
        </w:rPr>
        <w:t xml:space="preserve">   Türü:</w:t>
      </w:r>
      <w:r>
        <w:rPr>
          <w:rFonts w:eastAsia="Times New Roman" w:cs="Arial TUR"/>
          <w:lang w:eastAsia="tr-TR"/>
        </w:rPr>
        <w:t xml:space="preserve"> Zorunlu</w:t>
      </w:r>
      <w:r w:rsidRPr="00D918D7">
        <w:rPr>
          <w:rFonts w:eastAsia="Times New Roman" w:cs="Arial TUR"/>
          <w:lang w:eastAsia="tr-TR"/>
        </w:rPr>
        <w:t>)</w:t>
      </w:r>
    </w:p>
    <w:p w:rsidR="00846716" w:rsidRDefault="006F6AB1" w:rsidP="006F6AB1">
      <w:pPr>
        <w:autoSpaceDE w:val="0"/>
        <w:autoSpaceDN w:val="0"/>
        <w:adjustRightInd w:val="0"/>
        <w:spacing w:after="0" w:line="240" w:lineRule="auto"/>
        <w:jc w:val="both"/>
        <w:rPr>
          <w:rFonts w:ascii="Calibri" w:hAnsi="Calibri" w:cs="Calibri"/>
          <w:color w:val="000000"/>
        </w:rPr>
      </w:pPr>
      <w:r>
        <w:rPr>
          <w:rFonts w:ascii="Calibri" w:hAnsi="Calibri" w:cs="Calibri"/>
          <w:color w:val="000000"/>
        </w:rPr>
        <w:t>Proje</w:t>
      </w:r>
      <w:r w:rsidRPr="006F6AB1">
        <w:rPr>
          <w:rFonts w:ascii="Calibri" w:hAnsi="Calibri" w:cs="Calibri"/>
          <w:color w:val="000000"/>
        </w:rPr>
        <w:t xml:space="preserve"> Konularını Seçme, Kaynak Araştırması Yapma, </w:t>
      </w:r>
      <w:r>
        <w:rPr>
          <w:rFonts w:ascii="Calibri" w:hAnsi="Calibri" w:cs="Calibri"/>
          <w:color w:val="000000"/>
        </w:rPr>
        <w:t>Proje</w:t>
      </w:r>
      <w:r w:rsidRPr="006F6AB1">
        <w:rPr>
          <w:rFonts w:ascii="Calibri" w:hAnsi="Calibri" w:cs="Calibri"/>
          <w:color w:val="000000"/>
        </w:rPr>
        <w:t xml:space="preserve"> Sonuçlarını Değerlendirme, </w:t>
      </w:r>
      <w:r>
        <w:rPr>
          <w:rFonts w:ascii="Calibri" w:hAnsi="Calibri" w:cs="Calibri"/>
          <w:color w:val="000000"/>
        </w:rPr>
        <w:t xml:space="preserve">Proje </w:t>
      </w:r>
      <w:r w:rsidRPr="006F6AB1">
        <w:rPr>
          <w:rFonts w:ascii="Calibri" w:hAnsi="Calibri" w:cs="Calibri"/>
          <w:color w:val="000000"/>
        </w:rPr>
        <w:t>Sonuçlarını Rapor Hâline Dönüştürme, Sunuma Hazırlık Yapma, Sunumu Yapma.</w:t>
      </w:r>
    </w:p>
    <w:p w:rsidR="006F6AB1" w:rsidRDefault="006F6AB1" w:rsidP="006F6AB1">
      <w:pPr>
        <w:autoSpaceDE w:val="0"/>
        <w:autoSpaceDN w:val="0"/>
        <w:adjustRightInd w:val="0"/>
        <w:spacing w:after="0" w:line="240" w:lineRule="auto"/>
        <w:jc w:val="both"/>
        <w:rPr>
          <w:rFonts w:ascii="Calibri" w:hAnsi="Calibri" w:cs="Calibri"/>
          <w:color w:val="000000"/>
        </w:rPr>
      </w:pPr>
    </w:p>
    <w:p w:rsidR="006F6AB1" w:rsidRDefault="006F6AB1" w:rsidP="006F6AB1">
      <w:pPr>
        <w:spacing w:after="0" w:line="240" w:lineRule="auto"/>
        <w:rPr>
          <w:rFonts w:eastAsia="Times New Roman" w:cs="Arial TUR"/>
          <w:b/>
          <w:lang w:eastAsia="tr-TR"/>
        </w:rPr>
      </w:pPr>
    </w:p>
    <w:p w:rsidR="006F6AB1" w:rsidRDefault="006F6AB1" w:rsidP="006F6AB1">
      <w:pPr>
        <w:spacing w:after="0" w:line="240" w:lineRule="auto"/>
        <w:rPr>
          <w:rFonts w:eastAsia="Times New Roman" w:cs="Arial TUR"/>
          <w:b/>
          <w:lang w:eastAsia="tr-TR"/>
        </w:rPr>
      </w:pPr>
    </w:p>
    <w:p w:rsidR="006F6AB1" w:rsidRPr="00D918D7" w:rsidRDefault="006F6AB1" w:rsidP="006F6AB1">
      <w:pPr>
        <w:spacing w:after="0" w:line="240" w:lineRule="auto"/>
        <w:rPr>
          <w:ins w:id="67" w:author="Administrator" w:date="2014-12-17T22:20:00Z"/>
          <w:rFonts w:eastAsia="Times New Roman" w:cs="Arial TUR"/>
          <w:lang w:eastAsia="tr-TR"/>
        </w:rPr>
      </w:pPr>
      <w:ins w:id="68" w:author="asuspc" w:date="2014-12-15T23:01:00Z">
        <w:r w:rsidRPr="00D918D7">
          <w:rPr>
            <w:rFonts w:eastAsia="Times New Roman" w:cs="Arial TUR"/>
            <w:b/>
            <w:lang w:eastAsia="tr-TR"/>
          </w:rPr>
          <w:lastRenderedPageBreak/>
          <w:t>İş Sağlığı ve Güvenliği</w:t>
        </w:r>
      </w:ins>
      <w:r w:rsidRPr="00D918D7">
        <w:rPr>
          <w:rFonts w:eastAsia="Times New Roman" w:cs="Arial TUR"/>
          <w:lang w:eastAsia="tr-TR"/>
        </w:rPr>
        <w:t xml:space="preserve"> (Ders Saati:</w:t>
      </w:r>
      <w:r>
        <w:rPr>
          <w:rFonts w:eastAsia="Times New Roman" w:cs="Arial TUR"/>
          <w:lang w:eastAsia="tr-TR"/>
        </w:rPr>
        <w:t>2</w:t>
      </w:r>
      <w:r w:rsidRPr="00D918D7">
        <w:rPr>
          <w:rFonts w:eastAsia="Times New Roman" w:cs="Arial TUR"/>
          <w:lang w:eastAsia="tr-TR"/>
        </w:rPr>
        <w:t xml:space="preserve">   Kredi:</w:t>
      </w:r>
      <w:r>
        <w:rPr>
          <w:rFonts w:eastAsia="Times New Roman" w:cs="Arial TUR"/>
          <w:lang w:eastAsia="tr-TR"/>
        </w:rPr>
        <w:t>2</w:t>
      </w:r>
      <w:r w:rsidRPr="00D918D7">
        <w:rPr>
          <w:rFonts w:eastAsia="Times New Roman" w:cs="Arial TUR"/>
          <w:lang w:eastAsia="tr-TR"/>
        </w:rPr>
        <w:t xml:space="preserve">   AKTS:</w:t>
      </w:r>
      <w:r>
        <w:rPr>
          <w:rFonts w:eastAsia="Times New Roman" w:cs="Arial TUR"/>
          <w:lang w:eastAsia="tr-TR"/>
        </w:rPr>
        <w:t>2</w:t>
      </w:r>
      <w:r w:rsidRPr="00D918D7">
        <w:rPr>
          <w:rFonts w:eastAsia="Times New Roman" w:cs="Arial TUR"/>
          <w:lang w:eastAsia="tr-TR"/>
        </w:rPr>
        <w:t xml:space="preserve">   Türü:</w:t>
      </w:r>
      <w:r>
        <w:rPr>
          <w:rFonts w:eastAsia="Times New Roman" w:cs="Arial TUR"/>
          <w:lang w:eastAsia="tr-TR"/>
        </w:rPr>
        <w:t xml:space="preserve"> Zorunlu</w:t>
      </w:r>
      <w:r w:rsidRPr="00D918D7">
        <w:rPr>
          <w:rFonts w:eastAsia="Times New Roman" w:cs="Arial TUR"/>
          <w:lang w:eastAsia="tr-TR"/>
        </w:rPr>
        <w:t>)</w:t>
      </w:r>
    </w:p>
    <w:p w:rsidR="006F6AB1" w:rsidRDefault="006F6AB1" w:rsidP="006F6AB1">
      <w:pPr>
        <w:spacing w:after="0" w:line="240" w:lineRule="auto"/>
        <w:jc w:val="both"/>
        <w:rPr>
          <w:rFonts w:cs="Arial"/>
        </w:rPr>
      </w:pPr>
      <w:ins w:id="69" w:author="Administrator" w:date="2014-12-17T22:20:00Z">
        <w:r w:rsidRPr="00D918D7">
          <w:rPr>
            <w:rFonts w:cs="Arial"/>
          </w:rPr>
          <w:t>İlkyardım eğitimi.</w:t>
        </w:r>
      </w:ins>
      <w:ins w:id="70" w:author="Administrator" w:date="2014-12-17T22:21:00Z">
        <w:r w:rsidRPr="00D918D7">
          <w:rPr>
            <w:rFonts w:cs="Arial"/>
          </w:rPr>
          <w:t xml:space="preserve"> İlk yardım malzemeleri. Kişisel emniyet sağlama. Çalışanların emniyetini sağlama. İş ortamı güvenliği sağlama.</w:t>
        </w:r>
      </w:ins>
    </w:p>
    <w:p w:rsidR="006F6AB1" w:rsidRDefault="006F6AB1" w:rsidP="006F6AB1">
      <w:pPr>
        <w:spacing w:after="0" w:line="240" w:lineRule="auto"/>
        <w:jc w:val="both"/>
        <w:rPr>
          <w:rFonts w:cs="Arial"/>
        </w:rPr>
      </w:pPr>
    </w:p>
    <w:p w:rsidR="006F6AB1" w:rsidRDefault="006F6AB1" w:rsidP="006F6AB1">
      <w:pPr>
        <w:spacing w:after="0" w:line="240" w:lineRule="auto"/>
        <w:jc w:val="both"/>
        <w:rPr>
          <w:rFonts w:cs="Arial"/>
        </w:rPr>
      </w:pPr>
      <w:r w:rsidRPr="006F6AB1">
        <w:rPr>
          <w:rFonts w:cs="Arial"/>
          <w:b/>
        </w:rPr>
        <w:t>Mesleki Yabancı Dil I</w:t>
      </w:r>
      <w:r>
        <w:rPr>
          <w:rFonts w:cs="Arial"/>
        </w:rPr>
        <w:t xml:space="preserve"> </w:t>
      </w:r>
      <w:r w:rsidRPr="00D918D7">
        <w:rPr>
          <w:rFonts w:eastAsia="Times New Roman" w:cs="Arial TUR"/>
          <w:lang w:eastAsia="tr-TR"/>
        </w:rPr>
        <w:t>(Ders Saati:</w:t>
      </w:r>
      <w:r>
        <w:rPr>
          <w:rFonts w:eastAsia="Times New Roman" w:cs="Arial TUR"/>
          <w:lang w:eastAsia="tr-TR"/>
        </w:rPr>
        <w:t>2</w:t>
      </w:r>
      <w:r w:rsidRPr="00D918D7">
        <w:rPr>
          <w:rFonts w:eastAsia="Times New Roman" w:cs="Arial TUR"/>
          <w:lang w:eastAsia="tr-TR"/>
        </w:rPr>
        <w:t xml:space="preserve">   Kredi:</w:t>
      </w:r>
      <w:r>
        <w:rPr>
          <w:rFonts w:eastAsia="Times New Roman" w:cs="Arial TUR"/>
          <w:lang w:eastAsia="tr-TR"/>
        </w:rPr>
        <w:t>2</w:t>
      </w:r>
      <w:r w:rsidRPr="00D918D7">
        <w:rPr>
          <w:rFonts w:eastAsia="Times New Roman" w:cs="Arial TUR"/>
          <w:lang w:eastAsia="tr-TR"/>
        </w:rPr>
        <w:t xml:space="preserve">   AKTS:</w:t>
      </w:r>
      <w:r>
        <w:rPr>
          <w:rFonts w:eastAsia="Times New Roman" w:cs="Arial TUR"/>
          <w:lang w:eastAsia="tr-TR"/>
        </w:rPr>
        <w:t>2</w:t>
      </w:r>
      <w:r w:rsidRPr="00D918D7">
        <w:rPr>
          <w:rFonts w:eastAsia="Times New Roman" w:cs="Arial TUR"/>
          <w:lang w:eastAsia="tr-TR"/>
        </w:rPr>
        <w:t xml:space="preserve">   Türü:</w:t>
      </w:r>
      <w:r>
        <w:rPr>
          <w:rFonts w:eastAsia="Times New Roman" w:cs="Arial TUR"/>
          <w:lang w:eastAsia="tr-TR"/>
        </w:rPr>
        <w:t xml:space="preserve"> Zorunlu</w:t>
      </w:r>
      <w:r w:rsidRPr="00D918D7">
        <w:rPr>
          <w:rFonts w:eastAsia="Times New Roman" w:cs="Arial TUR"/>
          <w:lang w:eastAsia="tr-TR"/>
        </w:rPr>
        <w:t>)</w:t>
      </w:r>
      <w:r>
        <w:rPr>
          <w:rFonts w:cs="Arial"/>
        </w:rPr>
        <w:t xml:space="preserve"> </w:t>
      </w:r>
    </w:p>
    <w:p w:rsidR="006F6AB1" w:rsidRDefault="006F6AB1" w:rsidP="006F6AB1">
      <w:pPr>
        <w:spacing w:after="0" w:line="240" w:lineRule="auto"/>
        <w:jc w:val="both"/>
        <w:rPr>
          <w:rFonts w:cstheme="minorHAnsi"/>
        </w:rPr>
      </w:pPr>
      <w:r w:rsidRPr="006F6AB1">
        <w:rPr>
          <w:rFonts w:cstheme="minorHAnsi"/>
        </w:rPr>
        <w:t>Mesleki yabancı dil yeterliklerine temel teşkil edecek genel İngilizce bilgilerinin güncelleştirilerek tekrarı, Computers (Bilgisayar), Software (Yazılım), Network Design (Bağlantı Tasarım), Pneumatics (Pnömatik), CAD/CAM.</w:t>
      </w:r>
    </w:p>
    <w:p w:rsidR="00DE181D" w:rsidRDefault="00DE181D" w:rsidP="006F6AB1">
      <w:pPr>
        <w:spacing w:after="0" w:line="240" w:lineRule="auto"/>
        <w:jc w:val="both"/>
        <w:rPr>
          <w:rFonts w:cstheme="minorHAnsi"/>
        </w:rPr>
      </w:pPr>
    </w:p>
    <w:p w:rsidR="00DE181D" w:rsidRDefault="00DE181D" w:rsidP="006F6AB1">
      <w:pPr>
        <w:spacing w:after="0" w:line="240" w:lineRule="auto"/>
        <w:jc w:val="both"/>
        <w:rPr>
          <w:rFonts w:eastAsia="Times New Roman" w:cs="Arial TUR"/>
          <w:lang w:eastAsia="tr-TR"/>
        </w:rPr>
      </w:pPr>
      <w:r w:rsidRPr="00DE181D">
        <w:rPr>
          <w:rFonts w:cstheme="minorHAnsi"/>
          <w:b/>
        </w:rPr>
        <w:t>Bilgisayarda Programlama</w:t>
      </w:r>
      <w:r>
        <w:rPr>
          <w:rFonts w:cstheme="minorHAnsi"/>
        </w:rPr>
        <w:t xml:space="preserve"> </w:t>
      </w:r>
      <w:r w:rsidRPr="00D918D7">
        <w:rPr>
          <w:rFonts w:eastAsia="Times New Roman" w:cs="Arial TUR"/>
          <w:lang w:eastAsia="tr-TR"/>
        </w:rPr>
        <w:t>(Ders Saati:3   Kredi:</w:t>
      </w:r>
      <w:r>
        <w:rPr>
          <w:rFonts w:eastAsia="Times New Roman" w:cs="Arial TUR"/>
          <w:lang w:eastAsia="tr-TR"/>
        </w:rPr>
        <w:t>2,5</w:t>
      </w:r>
      <w:r w:rsidRPr="00D918D7">
        <w:rPr>
          <w:rFonts w:eastAsia="Times New Roman" w:cs="Arial TUR"/>
          <w:lang w:eastAsia="tr-TR"/>
        </w:rPr>
        <w:t xml:space="preserve">   AKTS:3   Türü:</w:t>
      </w:r>
      <w:r>
        <w:rPr>
          <w:rFonts w:eastAsia="Times New Roman" w:cs="Arial TUR"/>
          <w:lang w:eastAsia="tr-TR"/>
        </w:rPr>
        <w:t xml:space="preserve"> </w:t>
      </w:r>
      <w:r w:rsidRPr="00D918D7">
        <w:rPr>
          <w:rFonts w:eastAsia="Times New Roman" w:cs="Arial TUR"/>
          <w:lang w:eastAsia="tr-TR"/>
        </w:rPr>
        <w:t>Zorunlu)</w:t>
      </w:r>
    </w:p>
    <w:p w:rsidR="00DE181D" w:rsidRPr="00DE181D" w:rsidRDefault="00DE181D" w:rsidP="00DE181D">
      <w:pPr>
        <w:autoSpaceDE w:val="0"/>
        <w:autoSpaceDN w:val="0"/>
        <w:adjustRightInd w:val="0"/>
        <w:spacing w:after="0" w:line="240" w:lineRule="auto"/>
        <w:jc w:val="both"/>
        <w:rPr>
          <w:ins w:id="71" w:author="Administrator" w:date="2014-12-17T18:00:00Z"/>
          <w:rFonts w:eastAsia="Times New Roman" w:cstheme="minorHAnsi"/>
          <w:lang w:eastAsia="tr-TR"/>
        </w:rPr>
      </w:pPr>
      <w:r w:rsidRPr="00DE181D">
        <w:rPr>
          <w:rFonts w:ascii="Calibri" w:hAnsi="Calibri" w:cs="Calibri"/>
          <w:color w:val="000000"/>
        </w:rPr>
        <w:t>Algoritma, Akış Diyagramı, Programlama Araçları, Değişkenler ve Sabit, Giriş-Çıkış İşlemleri, Operatörler, Karar</w:t>
      </w:r>
      <w:r>
        <w:rPr>
          <w:rFonts w:ascii="Calibri" w:hAnsi="Calibri" w:cs="Calibri"/>
          <w:color w:val="000000"/>
        </w:rPr>
        <w:t xml:space="preserve"> </w:t>
      </w:r>
      <w:r w:rsidRPr="00DE181D">
        <w:rPr>
          <w:rFonts w:ascii="Calibri" w:hAnsi="Calibri" w:cs="Calibri"/>
          <w:color w:val="000000"/>
        </w:rPr>
        <w:t>Yapıları, Döngü Kontrolleri, Tek Boyutlu Diziler, Çok Boyutlu Diziler, Değer Döndürmeyen Alt Programlar, Değer</w:t>
      </w:r>
      <w:r>
        <w:rPr>
          <w:rFonts w:ascii="Calibri" w:hAnsi="Calibri" w:cs="Calibri"/>
          <w:color w:val="000000"/>
        </w:rPr>
        <w:t xml:space="preserve"> </w:t>
      </w:r>
      <w:r w:rsidRPr="00DE181D">
        <w:rPr>
          <w:rFonts w:ascii="Calibri" w:hAnsi="Calibri" w:cs="Calibri"/>
          <w:color w:val="000000"/>
        </w:rPr>
        <w:t>Döndüren Alt Programlar, Sıralı Dosyalar, Rastgele Erişimli Dosyalar.</w:t>
      </w:r>
    </w:p>
    <w:p w:rsidR="006F6AB1" w:rsidRDefault="006F6AB1" w:rsidP="006F6AB1">
      <w:pPr>
        <w:autoSpaceDE w:val="0"/>
        <w:autoSpaceDN w:val="0"/>
        <w:adjustRightInd w:val="0"/>
        <w:spacing w:after="0" w:line="240" w:lineRule="auto"/>
        <w:jc w:val="both"/>
        <w:rPr>
          <w:rFonts w:ascii="Calibri" w:hAnsi="Calibri" w:cs="Calibri"/>
          <w:color w:val="000000"/>
        </w:rPr>
      </w:pPr>
    </w:p>
    <w:p w:rsidR="00DE181D" w:rsidRPr="00D918D7" w:rsidRDefault="00DE181D" w:rsidP="00DE181D">
      <w:pPr>
        <w:spacing w:after="0" w:line="240" w:lineRule="auto"/>
        <w:rPr>
          <w:ins w:id="72" w:author="Administrator" w:date="2014-12-17T17:46:00Z"/>
          <w:rFonts w:eastAsia="Times New Roman" w:cs="Arial TUR"/>
          <w:b/>
          <w:lang w:eastAsia="tr-TR"/>
        </w:rPr>
      </w:pPr>
      <w:r>
        <w:rPr>
          <w:rFonts w:eastAsia="Times New Roman" w:cs="Arial TUR"/>
          <w:b/>
          <w:lang w:eastAsia="tr-TR"/>
        </w:rPr>
        <w:t>Elektrik Motorları</w:t>
      </w:r>
      <w:r w:rsidRPr="00D918D7">
        <w:rPr>
          <w:rFonts w:eastAsia="Times New Roman" w:cs="Arial TUR"/>
          <w:b/>
          <w:lang w:eastAsia="tr-TR"/>
        </w:rPr>
        <w:t xml:space="preserve"> </w:t>
      </w:r>
      <w:r w:rsidRPr="00D918D7">
        <w:rPr>
          <w:rFonts w:eastAsia="Times New Roman" w:cs="Arial TUR"/>
          <w:lang w:eastAsia="tr-TR"/>
        </w:rPr>
        <w:t>(Ders Saati:</w:t>
      </w:r>
      <w:r>
        <w:rPr>
          <w:rFonts w:eastAsia="Times New Roman" w:cs="Arial TUR"/>
          <w:lang w:eastAsia="tr-TR"/>
        </w:rPr>
        <w:t>3</w:t>
      </w:r>
      <w:r w:rsidRPr="00D918D7">
        <w:rPr>
          <w:rFonts w:eastAsia="Times New Roman" w:cs="Arial TUR"/>
          <w:lang w:eastAsia="tr-TR"/>
        </w:rPr>
        <w:t xml:space="preserve">   Kredi:</w:t>
      </w:r>
      <w:r>
        <w:rPr>
          <w:rFonts w:eastAsia="Times New Roman" w:cs="Arial TUR"/>
          <w:lang w:eastAsia="tr-TR"/>
        </w:rPr>
        <w:t>3</w:t>
      </w:r>
      <w:r w:rsidRPr="00D918D7">
        <w:rPr>
          <w:rFonts w:eastAsia="Times New Roman" w:cs="Arial TUR"/>
          <w:lang w:eastAsia="tr-TR"/>
        </w:rPr>
        <w:t xml:space="preserve">   AKTS:</w:t>
      </w:r>
      <w:r>
        <w:rPr>
          <w:rFonts w:eastAsia="Times New Roman" w:cs="Arial TUR"/>
          <w:lang w:eastAsia="tr-TR"/>
        </w:rPr>
        <w:t>3</w:t>
      </w:r>
      <w:r w:rsidRPr="00D918D7">
        <w:rPr>
          <w:rFonts w:eastAsia="Times New Roman" w:cs="Arial TUR"/>
          <w:lang w:eastAsia="tr-TR"/>
        </w:rPr>
        <w:t xml:space="preserve">   Türü:</w:t>
      </w:r>
      <w:r w:rsidR="00E45301">
        <w:rPr>
          <w:rFonts w:eastAsia="Times New Roman" w:cs="Arial TUR"/>
          <w:lang w:eastAsia="tr-TR"/>
        </w:rPr>
        <w:t xml:space="preserve"> </w:t>
      </w:r>
      <w:r>
        <w:rPr>
          <w:rFonts w:eastAsia="Times New Roman" w:cs="Arial TUR"/>
          <w:lang w:eastAsia="tr-TR"/>
        </w:rPr>
        <w:t>Seçmeli</w:t>
      </w:r>
      <w:r w:rsidRPr="00D918D7">
        <w:rPr>
          <w:rFonts w:eastAsia="Times New Roman" w:cs="Arial TUR"/>
          <w:lang w:eastAsia="tr-TR"/>
        </w:rPr>
        <w:t>)</w:t>
      </w:r>
    </w:p>
    <w:p w:rsidR="006F6AB1" w:rsidRDefault="00DE181D" w:rsidP="00DE181D">
      <w:pPr>
        <w:autoSpaceDE w:val="0"/>
        <w:autoSpaceDN w:val="0"/>
        <w:adjustRightInd w:val="0"/>
        <w:spacing w:after="0" w:line="240" w:lineRule="auto"/>
        <w:jc w:val="both"/>
        <w:rPr>
          <w:rFonts w:eastAsia="Times New Roman" w:cs="Arial TUR"/>
          <w:lang w:eastAsia="tr-TR"/>
        </w:rPr>
      </w:pPr>
      <w:ins w:id="73" w:author="Administrator" w:date="2014-12-17T17:46:00Z">
        <w:r w:rsidRPr="00D918D7">
          <w:rPr>
            <w:rFonts w:eastAsia="Times New Roman" w:cs="Arial TUR"/>
            <w:lang w:eastAsia="tr-TR"/>
          </w:rPr>
          <w:t>DA. Makinelerinin çalışma ilkeleri yapısı ve parçaları.</w:t>
        </w:r>
        <w:r w:rsidRPr="00D918D7">
          <w:t xml:space="preserve"> </w:t>
        </w:r>
        <w:r w:rsidRPr="00D918D7">
          <w:rPr>
            <w:rFonts w:eastAsia="Times New Roman" w:cs="Arial TUR"/>
            <w:lang w:eastAsia="tr-TR"/>
          </w:rPr>
          <w:t>DA. Makinelerinde indüklenen gerilim ve moment hesabı.</w:t>
        </w:r>
      </w:ins>
      <w:ins w:id="74" w:author="Administrator" w:date="2014-12-17T17:47:00Z">
        <w:r w:rsidRPr="00D918D7">
          <w:t xml:space="preserve"> </w:t>
        </w:r>
        <w:r w:rsidRPr="00D918D7">
          <w:rPr>
            <w:rFonts w:eastAsia="Times New Roman" w:cs="Arial TUR"/>
            <w:lang w:eastAsia="tr-TR"/>
          </w:rPr>
          <w:t>DA. Makinelerinde besleme şekilleri ve endüvi reaksiyonu.</w:t>
        </w:r>
        <w:r w:rsidRPr="00D918D7">
          <w:t xml:space="preserve"> </w:t>
        </w:r>
        <w:r w:rsidRPr="00D918D7">
          <w:rPr>
            <w:rFonts w:eastAsia="Times New Roman" w:cs="Arial TUR"/>
            <w:lang w:eastAsia="tr-TR"/>
          </w:rPr>
          <w:t>DA. Generatörlerinin temel davranışları.</w:t>
        </w:r>
        <w:r w:rsidRPr="00D918D7">
          <w:t xml:space="preserve"> </w:t>
        </w:r>
        <w:r w:rsidRPr="00D918D7">
          <w:rPr>
            <w:rFonts w:eastAsia="Times New Roman" w:cs="Arial TUR"/>
            <w:lang w:eastAsia="tr-TR"/>
          </w:rPr>
          <w:t>DA. Motorlarında yol verme hız kontrolü ve frenleme.</w:t>
        </w:r>
        <w:r w:rsidRPr="00D918D7">
          <w:t xml:space="preserve"> </w:t>
        </w:r>
        <w:r w:rsidRPr="00D918D7">
          <w:rPr>
            <w:rFonts w:eastAsia="Times New Roman" w:cs="Arial TUR"/>
            <w:lang w:eastAsia="tr-TR"/>
          </w:rPr>
          <w:t>DA. Motorlarında yol verme hız kontrolü ve frenleme.</w:t>
        </w:r>
        <w:r w:rsidRPr="00D918D7">
          <w:t xml:space="preserve"> </w:t>
        </w:r>
        <w:r w:rsidRPr="00D918D7">
          <w:rPr>
            <w:rFonts w:eastAsia="Times New Roman" w:cs="Arial TUR"/>
            <w:lang w:eastAsia="tr-TR"/>
          </w:rPr>
          <w:t>Tek fazlı ve üç fazlı transformatörlerin yapısı ve çalışma ilkeleri.</w:t>
        </w:r>
      </w:ins>
      <w:ins w:id="75" w:author="Administrator" w:date="2014-12-17T17:48:00Z">
        <w:r w:rsidRPr="00D918D7">
          <w:t xml:space="preserve"> </w:t>
        </w:r>
        <w:r w:rsidRPr="00D918D7">
          <w:rPr>
            <w:rFonts w:eastAsia="Times New Roman" w:cs="Arial TUR"/>
            <w:lang w:eastAsia="tr-TR"/>
          </w:rPr>
          <w:t>Transformatörlerin boşta, kısa devre ve yükte çalışması.</w:t>
        </w:r>
        <w:r w:rsidRPr="00D918D7">
          <w:t xml:space="preserve"> </w:t>
        </w:r>
        <w:r w:rsidRPr="00D918D7">
          <w:rPr>
            <w:rFonts w:eastAsia="Times New Roman" w:cs="Arial TUR"/>
            <w:lang w:eastAsia="tr-TR"/>
          </w:rPr>
          <w:t>Transformatörlerin eşdeğer devresi ve transformatörlerde verim.</w:t>
        </w:r>
        <w:r w:rsidRPr="00D918D7">
          <w:t xml:space="preserve"> </w:t>
        </w:r>
        <w:r w:rsidRPr="00D918D7">
          <w:rPr>
            <w:rFonts w:eastAsia="Times New Roman" w:cs="Arial TUR"/>
            <w:lang w:eastAsia="tr-TR"/>
          </w:rPr>
          <w:t>Üç fazlı transformatörlerin değişik bağlantı gruplar.</w:t>
        </w:r>
      </w:ins>
    </w:p>
    <w:p w:rsidR="00DE181D" w:rsidRDefault="00DE181D" w:rsidP="00DE181D">
      <w:pPr>
        <w:autoSpaceDE w:val="0"/>
        <w:autoSpaceDN w:val="0"/>
        <w:adjustRightInd w:val="0"/>
        <w:spacing w:after="0" w:line="240" w:lineRule="auto"/>
        <w:jc w:val="both"/>
        <w:rPr>
          <w:rFonts w:eastAsia="Times New Roman" w:cs="Arial TUR"/>
          <w:lang w:eastAsia="tr-TR"/>
        </w:rPr>
      </w:pPr>
    </w:p>
    <w:p w:rsidR="00DE181D" w:rsidRPr="006F6AB1" w:rsidRDefault="00DE181D" w:rsidP="00DE181D">
      <w:pPr>
        <w:autoSpaceDE w:val="0"/>
        <w:autoSpaceDN w:val="0"/>
        <w:adjustRightInd w:val="0"/>
        <w:spacing w:after="0" w:line="240" w:lineRule="auto"/>
        <w:jc w:val="both"/>
        <w:rPr>
          <w:lang w:eastAsia="tr-TR"/>
        </w:rPr>
      </w:pPr>
      <w:r w:rsidRPr="00DE181D">
        <w:rPr>
          <w:rFonts w:eastAsia="Times New Roman" w:cs="Arial TUR"/>
          <w:b/>
          <w:lang w:eastAsia="tr-TR"/>
        </w:rPr>
        <w:t>Mekanizmalar</w:t>
      </w:r>
      <w:r>
        <w:rPr>
          <w:rFonts w:eastAsia="Times New Roman" w:cs="Arial TUR"/>
          <w:lang w:eastAsia="tr-TR"/>
        </w:rPr>
        <w:t xml:space="preserve"> </w:t>
      </w:r>
      <w:r w:rsidRPr="00D918D7">
        <w:rPr>
          <w:rFonts w:eastAsia="Times New Roman" w:cs="Arial TUR"/>
          <w:lang w:eastAsia="tr-TR"/>
        </w:rPr>
        <w:t>(Ders Saati:</w:t>
      </w:r>
      <w:r>
        <w:rPr>
          <w:rFonts w:eastAsia="Times New Roman" w:cs="Arial TUR"/>
          <w:lang w:eastAsia="tr-TR"/>
        </w:rPr>
        <w:t>3</w:t>
      </w:r>
      <w:r w:rsidRPr="00D918D7">
        <w:rPr>
          <w:rFonts w:eastAsia="Times New Roman" w:cs="Arial TUR"/>
          <w:lang w:eastAsia="tr-TR"/>
        </w:rPr>
        <w:t xml:space="preserve">   Kredi:</w:t>
      </w:r>
      <w:r>
        <w:rPr>
          <w:rFonts w:eastAsia="Times New Roman" w:cs="Arial TUR"/>
          <w:lang w:eastAsia="tr-TR"/>
        </w:rPr>
        <w:t>3</w:t>
      </w:r>
      <w:r w:rsidRPr="00D918D7">
        <w:rPr>
          <w:rFonts w:eastAsia="Times New Roman" w:cs="Arial TUR"/>
          <w:lang w:eastAsia="tr-TR"/>
        </w:rPr>
        <w:t xml:space="preserve">   AKTS:</w:t>
      </w:r>
      <w:r>
        <w:rPr>
          <w:rFonts w:eastAsia="Times New Roman" w:cs="Arial TUR"/>
          <w:lang w:eastAsia="tr-TR"/>
        </w:rPr>
        <w:t>3</w:t>
      </w:r>
      <w:r w:rsidRPr="00D918D7">
        <w:rPr>
          <w:rFonts w:eastAsia="Times New Roman" w:cs="Arial TUR"/>
          <w:lang w:eastAsia="tr-TR"/>
        </w:rPr>
        <w:t xml:space="preserve">   Türü:</w:t>
      </w:r>
      <w:r>
        <w:rPr>
          <w:rFonts w:eastAsia="Times New Roman" w:cs="Arial TUR"/>
          <w:lang w:eastAsia="tr-TR"/>
        </w:rPr>
        <w:t xml:space="preserve"> Seçmeli</w:t>
      </w:r>
      <w:r w:rsidRPr="00D918D7">
        <w:rPr>
          <w:rFonts w:eastAsia="Times New Roman" w:cs="Arial TUR"/>
          <w:lang w:eastAsia="tr-TR"/>
        </w:rPr>
        <w:t>)</w:t>
      </w:r>
    </w:p>
    <w:p w:rsidR="00846716" w:rsidRPr="00DE181D" w:rsidRDefault="00DE181D" w:rsidP="00846716">
      <w:pPr>
        <w:spacing w:after="0" w:line="240" w:lineRule="auto"/>
        <w:jc w:val="both"/>
        <w:rPr>
          <w:rFonts w:eastAsia="Times New Roman" w:cstheme="minorHAnsi"/>
          <w:lang w:eastAsia="tr-TR"/>
        </w:rPr>
      </w:pPr>
      <w:r w:rsidRPr="00DE181D">
        <w:rPr>
          <w:rFonts w:cstheme="minorHAnsi"/>
        </w:rPr>
        <w:t xml:space="preserve">Mekanizma tekniğine giriş ve temel kavramlar, Sökülebilir bağlantı elemanları (vidalar, civatalar, </w:t>
      </w:r>
      <w:r w:rsidRPr="00DE181D">
        <w:rPr>
          <w:rFonts w:cstheme="minorHAnsi"/>
          <w:color w:val="000000"/>
        </w:rPr>
        <w:t>Kamalı, segmanlı, sıkı geçmeli</w:t>
      </w:r>
      <w:r w:rsidRPr="00DE181D">
        <w:rPr>
          <w:rFonts w:cstheme="minorHAnsi"/>
        </w:rPr>
        <w:t xml:space="preserve">), Sökülemeyen bağlantı elemanları ve yöntemleri (perçinler, sıcak geçmeli birleştirmeler, lehim, kaynak), Aktarma organlarının montajı (Kavramalar, Dişli çarklar mekanizmaları, Kayış-kasnak, vidalı sistemler, kam sistemleri), Yataklama elemanlarının montajını yapmak(Kaymalı yataklar, Rulmanlı yataklar), </w:t>
      </w:r>
      <w:r w:rsidRPr="00DE181D">
        <w:rPr>
          <w:rFonts w:cstheme="minorHAnsi"/>
          <w:color w:val="000000"/>
        </w:rPr>
        <w:t xml:space="preserve">Uzak mesafelere güç iletmek( Kayış-kasnak mekanizmaları, Zincir dişliler), </w:t>
      </w:r>
      <w:r w:rsidRPr="00DE181D">
        <w:rPr>
          <w:rFonts w:cstheme="minorHAnsi"/>
        </w:rPr>
        <w:t xml:space="preserve">Kam Tasarımı yapmak, Mekanizmalarda hareket analizi yapmak, Mekanizmalarda kuvvet analizi yapmak. </w:t>
      </w:r>
    </w:p>
    <w:p w:rsidR="00846716" w:rsidRDefault="00846716" w:rsidP="00846716">
      <w:pPr>
        <w:spacing w:after="0" w:line="240" w:lineRule="auto"/>
        <w:jc w:val="both"/>
        <w:rPr>
          <w:rFonts w:eastAsia="Times New Roman" w:cs="Arial TUR"/>
          <w:lang w:eastAsia="tr-TR"/>
        </w:rPr>
      </w:pPr>
    </w:p>
    <w:p w:rsidR="00D021DC" w:rsidRPr="00D918D7" w:rsidRDefault="00D021DC" w:rsidP="00D021DC">
      <w:pPr>
        <w:spacing w:after="0" w:line="240" w:lineRule="auto"/>
        <w:rPr>
          <w:ins w:id="76" w:author="Administrator" w:date="2014-12-17T17:49:00Z"/>
          <w:rFonts w:eastAsia="Times New Roman" w:cs="Arial TUR"/>
          <w:b/>
          <w:lang w:eastAsia="tr-TR"/>
        </w:rPr>
      </w:pPr>
      <w:ins w:id="77" w:author="asuspc" w:date="2014-12-15T23:01:00Z">
        <w:r w:rsidRPr="00D918D7">
          <w:rPr>
            <w:rFonts w:eastAsia="Times New Roman" w:cs="Arial TUR"/>
            <w:b/>
            <w:lang w:eastAsia="tr-TR"/>
          </w:rPr>
          <w:t xml:space="preserve">Bilgisayar Destekli </w:t>
        </w:r>
      </w:ins>
      <w:r>
        <w:rPr>
          <w:rFonts w:eastAsia="Times New Roman" w:cs="Arial TUR"/>
          <w:b/>
          <w:lang w:eastAsia="tr-TR"/>
        </w:rPr>
        <w:t xml:space="preserve">Devre </w:t>
      </w:r>
      <w:ins w:id="78" w:author="asuspc" w:date="2014-12-15T23:01:00Z">
        <w:r w:rsidRPr="00D918D7">
          <w:rPr>
            <w:rFonts w:eastAsia="Times New Roman" w:cs="Arial TUR"/>
            <w:b/>
            <w:lang w:eastAsia="tr-TR"/>
          </w:rPr>
          <w:t>Tasarım</w:t>
        </w:r>
      </w:ins>
      <w:r w:rsidRPr="00D918D7">
        <w:rPr>
          <w:rFonts w:eastAsia="Times New Roman" w:cs="Arial TUR"/>
          <w:b/>
          <w:lang w:eastAsia="tr-TR"/>
        </w:rPr>
        <w:t xml:space="preserve"> </w:t>
      </w:r>
      <w:r w:rsidRPr="00D918D7">
        <w:rPr>
          <w:rFonts w:eastAsia="Times New Roman" w:cs="Arial TUR"/>
          <w:lang w:eastAsia="tr-TR"/>
        </w:rPr>
        <w:t>(Ders Saati:</w:t>
      </w:r>
      <w:r>
        <w:rPr>
          <w:rFonts w:eastAsia="Times New Roman" w:cs="Arial TUR"/>
          <w:lang w:eastAsia="tr-TR"/>
        </w:rPr>
        <w:t>3</w:t>
      </w:r>
      <w:r w:rsidRPr="00D918D7">
        <w:rPr>
          <w:rFonts w:eastAsia="Times New Roman" w:cs="Arial TUR"/>
          <w:lang w:eastAsia="tr-TR"/>
        </w:rPr>
        <w:t xml:space="preserve">   Kredi:</w:t>
      </w:r>
      <w:r>
        <w:rPr>
          <w:rFonts w:eastAsia="Times New Roman" w:cs="Arial TUR"/>
          <w:lang w:eastAsia="tr-TR"/>
        </w:rPr>
        <w:t>3</w:t>
      </w:r>
      <w:r w:rsidRPr="00D918D7">
        <w:rPr>
          <w:rFonts w:eastAsia="Times New Roman" w:cs="Arial TUR"/>
          <w:lang w:eastAsia="tr-TR"/>
        </w:rPr>
        <w:t xml:space="preserve">   AKTS:</w:t>
      </w:r>
      <w:r>
        <w:rPr>
          <w:rFonts w:eastAsia="Times New Roman" w:cs="Arial TUR"/>
          <w:lang w:eastAsia="tr-TR"/>
        </w:rPr>
        <w:t>3</w:t>
      </w:r>
      <w:r w:rsidRPr="00D918D7">
        <w:rPr>
          <w:rFonts w:eastAsia="Times New Roman" w:cs="Arial TUR"/>
          <w:lang w:eastAsia="tr-TR"/>
        </w:rPr>
        <w:t xml:space="preserve">   Türü:</w:t>
      </w:r>
      <w:r>
        <w:rPr>
          <w:rFonts w:eastAsia="Times New Roman" w:cs="Arial TUR"/>
          <w:lang w:eastAsia="tr-TR"/>
        </w:rPr>
        <w:t xml:space="preserve"> Seçmeli</w:t>
      </w:r>
      <w:r w:rsidRPr="00D918D7">
        <w:rPr>
          <w:rFonts w:eastAsia="Times New Roman" w:cs="Arial TUR"/>
          <w:lang w:eastAsia="tr-TR"/>
        </w:rPr>
        <w:t>)</w:t>
      </w:r>
    </w:p>
    <w:p w:rsidR="00846716" w:rsidRDefault="00D021DC" w:rsidP="00D021DC">
      <w:pPr>
        <w:spacing w:after="0" w:line="240" w:lineRule="auto"/>
        <w:jc w:val="both"/>
        <w:rPr>
          <w:rFonts w:eastAsia="Times New Roman" w:cs="Arial TUR"/>
          <w:lang w:eastAsia="tr-TR"/>
        </w:rPr>
      </w:pPr>
      <w:ins w:id="79" w:author="Administrator" w:date="2014-12-17T17:49:00Z">
        <w:r w:rsidRPr="00D918D7">
          <w:rPr>
            <w:rFonts w:eastAsia="Times New Roman" w:cs="Arial TUR"/>
            <w:lang w:eastAsia="tr-TR"/>
          </w:rPr>
          <w:t>Elektrik ve Elektronik Devre Çizim Programının Kurulması ve Program Ara</w:t>
        </w:r>
      </w:ins>
      <w:r>
        <w:rPr>
          <w:rFonts w:eastAsia="Times New Roman" w:cs="Arial TUR"/>
          <w:lang w:eastAsia="tr-TR"/>
        </w:rPr>
        <w:t xml:space="preserve"> </w:t>
      </w:r>
      <w:ins w:id="80" w:author="Administrator" w:date="2014-12-17T17:49:00Z">
        <w:r w:rsidRPr="00D918D7">
          <w:rPr>
            <w:rFonts w:eastAsia="Times New Roman" w:cs="Arial TUR"/>
            <w:lang w:eastAsia="tr-TR"/>
          </w:rPr>
          <w:t>yüzünün Tanıtımı.</w:t>
        </w:r>
        <w:r w:rsidRPr="00D918D7">
          <w:t xml:space="preserve"> </w:t>
        </w:r>
        <w:r w:rsidRPr="00D918D7">
          <w:rPr>
            <w:rFonts w:eastAsia="Times New Roman" w:cs="Arial TUR"/>
            <w:lang w:eastAsia="tr-TR"/>
          </w:rPr>
          <w:t>Program Ara yüzünün Tanıtımı,</w:t>
        </w:r>
      </w:ins>
      <w:r>
        <w:rPr>
          <w:rFonts w:eastAsia="Times New Roman" w:cs="Arial TUR"/>
          <w:lang w:eastAsia="tr-TR"/>
        </w:rPr>
        <w:t xml:space="preserve"> </w:t>
      </w:r>
      <w:ins w:id="81" w:author="Administrator" w:date="2014-12-17T17:49:00Z">
        <w:r w:rsidRPr="00D918D7">
          <w:rPr>
            <w:rFonts w:eastAsia="Times New Roman" w:cs="Arial TUR"/>
            <w:lang w:eastAsia="tr-TR"/>
          </w:rPr>
          <w:t>Elektrik ve Elektronik Devre Sembolleri.</w:t>
        </w:r>
      </w:ins>
      <w:ins w:id="82" w:author="Administrator" w:date="2014-12-17T17:50:00Z">
        <w:r w:rsidRPr="00D918D7">
          <w:t xml:space="preserve"> </w:t>
        </w:r>
        <w:r w:rsidRPr="00D918D7">
          <w:rPr>
            <w:rFonts w:eastAsia="Times New Roman" w:cs="Arial TUR"/>
            <w:lang w:eastAsia="tr-TR"/>
          </w:rPr>
          <w:t>Analog devre sembolleri ile devre tasarımı.</w:t>
        </w:r>
        <w:r w:rsidRPr="00D918D7">
          <w:t xml:space="preserve"> </w:t>
        </w:r>
        <w:r w:rsidRPr="00D918D7">
          <w:rPr>
            <w:rFonts w:eastAsia="Times New Roman" w:cs="Arial TUR"/>
            <w:lang w:eastAsia="tr-TR"/>
          </w:rPr>
          <w:t>Dijital devre sembolleri ile devre tasarımı.</w:t>
        </w:r>
      </w:ins>
      <w:r>
        <w:rPr>
          <w:rFonts w:eastAsia="Times New Roman" w:cs="Arial TUR"/>
          <w:lang w:eastAsia="tr-TR"/>
        </w:rPr>
        <w:t xml:space="preserve"> </w:t>
      </w:r>
      <w:ins w:id="83" w:author="Administrator" w:date="2014-12-17T17:51:00Z">
        <w:r w:rsidRPr="00D918D7">
          <w:rPr>
            <w:rFonts w:eastAsia="Times New Roman" w:cs="Arial TUR"/>
            <w:lang w:eastAsia="tr-TR"/>
          </w:rPr>
          <w:t>Ölçü Aletlerini kullanma.</w:t>
        </w:r>
        <w:r w:rsidRPr="00D918D7">
          <w:t xml:space="preserve"> </w:t>
        </w:r>
        <w:r w:rsidRPr="00D918D7">
          <w:rPr>
            <w:rFonts w:eastAsia="Times New Roman" w:cs="Arial TUR"/>
            <w:lang w:eastAsia="tr-TR"/>
          </w:rPr>
          <w:t xml:space="preserve">Analog ve </w:t>
        </w:r>
      </w:ins>
      <w:r w:rsidRPr="00D918D7">
        <w:rPr>
          <w:rFonts w:eastAsia="Times New Roman" w:cs="Arial TUR"/>
          <w:lang w:eastAsia="tr-TR"/>
        </w:rPr>
        <w:t>Dijital</w:t>
      </w:r>
      <w:ins w:id="84" w:author="Administrator" w:date="2014-12-17T17:51:00Z">
        <w:r w:rsidRPr="00D918D7">
          <w:rPr>
            <w:rFonts w:eastAsia="Times New Roman" w:cs="Arial TUR"/>
            <w:lang w:eastAsia="tr-TR"/>
          </w:rPr>
          <w:t xml:space="preserve"> devreler için grafik (analiz) menüsünü kullanma.</w:t>
        </w:r>
        <w:r w:rsidRPr="00D918D7">
          <w:t xml:space="preserve"> </w:t>
        </w:r>
        <w:r w:rsidRPr="00D918D7">
          <w:rPr>
            <w:rFonts w:eastAsia="Times New Roman" w:cs="Arial TUR"/>
            <w:lang w:eastAsia="tr-TR"/>
          </w:rPr>
          <w:t>Baskı devre çizim program</w:t>
        </w:r>
      </w:ins>
      <w:ins w:id="85" w:author="Administrator" w:date="2014-12-17T17:52:00Z">
        <w:r w:rsidRPr="00D918D7">
          <w:rPr>
            <w:rFonts w:eastAsia="Times New Roman" w:cs="Arial TUR"/>
            <w:lang w:eastAsia="tr-TR"/>
          </w:rPr>
          <w:t>ının kullanılması.</w:t>
        </w:r>
      </w:ins>
    </w:p>
    <w:p w:rsidR="00D021DC" w:rsidRDefault="00D021DC" w:rsidP="00846716">
      <w:pPr>
        <w:spacing w:after="0" w:line="240" w:lineRule="auto"/>
        <w:jc w:val="both"/>
        <w:rPr>
          <w:rFonts w:eastAsia="Times New Roman" w:cs="Arial TUR"/>
          <w:lang w:eastAsia="tr-TR"/>
        </w:rPr>
      </w:pPr>
    </w:p>
    <w:p w:rsidR="00D021DC" w:rsidRDefault="00D021DC" w:rsidP="00846716">
      <w:pPr>
        <w:spacing w:after="0" w:line="240" w:lineRule="auto"/>
        <w:jc w:val="both"/>
        <w:rPr>
          <w:rFonts w:eastAsia="Times New Roman" w:cs="Arial TUR"/>
          <w:lang w:eastAsia="tr-TR"/>
        </w:rPr>
      </w:pPr>
      <w:r w:rsidRPr="00D021DC">
        <w:rPr>
          <w:rFonts w:eastAsia="Times New Roman" w:cs="Arial TUR"/>
          <w:b/>
          <w:lang w:eastAsia="tr-TR"/>
        </w:rPr>
        <w:t>Bilgisayarlı Kontrol</w:t>
      </w:r>
      <w:r>
        <w:rPr>
          <w:rFonts w:eastAsia="Times New Roman" w:cs="Arial TUR"/>
          <w:lang w:eastAsia="tr-TR"/>
        </w:rPr>
        <w:t xml:space="preserve"> </w:t>
      </w:r>
      <w:r w:rsidRPr="00D918D7">
        <w:rPr>
          <w:rFonts w:eastAsia="Times New Roman" w:cs="Arial TUR"/>
          <w:lang w:eastAsia="tr-TR"/>
        </w:rPr>
        <w:t>(Ders Saati:</w:t>
      </w:r>
      <w:r>
        <w:rPr>
          <w:rFonts w:eastAsia="Times New Roman" w:cs="Arial TUR"/>
          <w:lang w:eastAsia="tr-TR"/>
        </w:rPr>
        <w:t>3</w:t>
      </w:r>
      <w:r w:rsidRPr="00D918D7">
        <w:rPr>
          <w:rFonts w:eastAsia="Times New Roman" w:cs="Arial TUR"/>
          <w:lang w:eastAsia="tr-TR"/>
        </w:rPr>
        <w:t xml:space="preserve">   Kredi:</w:t>
      </w:r>
      <w:r>
        <w:rPr>
          <w:rFonts w:eastAsia="Times New Roman" w:cs="Arial TUR"/>
          <w:lang w:eastAsia="tr-TR"/>
        </w:rPr>
        <w:t>3</w:t>
      </w:r>
      <w:r w:rsidRPr="00D918D7">
        <w:rPr>
          <w:rFonts w:eastAsia="Times New Roman" w:cs="Arial TUR"/>
          <w:lang w:eastAsia="tr-TR"/>
        </w:rPr>
        <w:t xml:space="preserve">   AKTS:</w:t>
      </w:r>
      <w:r>
        <w:rPr>
          <w:rFonts w:eastAsia="Times New Roman" w:cs="Arial TUR"/>
          <w:lang w:eastAsia="tr-TR"/>
        </w:rPr>
        <w:t>3</w:t>
      </w:r>
      <w:r w:rsidRPr="00D918D7">
        <w:rPr>
          <w:rFonts w:eastAsia="Times New Roman" w:cs="Arial TUR"/>
          <w:lang w:eastAsia="tr-TR"/>
        </w:rPr>
        <w:t xml:space="preserve">   Türü:</w:t>
      </w:r>
      <w:r>
        <w:rPr>
          <w:rFonts w:eastAsia="Times New Roman" w:cs="Arial TUR"/>
          <w:lang w:eastAsia="tr-TR"/>
        </w:rPr>
        <w:t xml:space="preserve"> Seçmeli</w:t>
      </w:r>
      <w:r w:rsidRPr="00D918D7">
        <w:rPr>
          <w:rFonts w:eastAsia="Times New Roman" w:cs="Arial TUR"/>
          <w:lang w:eastAsia="tr-TR"/>
        </w:rPr>
        <w:t>)</w:t>
      </w:r>
    </w:p>
    <w:p w:rsidR="00D021DC" w:rsidRDefault="00D021DC" w:rsidP="00846716">
      <w:pPr>
        <w:spacing w:after="0" w:line="240" w:lineRule="auto"/>
        <w:jc w:val="both"/>
        <w:rPr>
          <w:rFonts w:cstheme="minorHAnsi"/>
          <w:color w:val="000000"/>
        </w:rPr>
      </w:pPr>
      <w:r w:rsidRPr="00D021DC">
        <w:rPr>
          <w:rFonts w:cstheme="minorHAnsi"/>
          <w:color w:val="000000"/>
        </w:rPr>
        <w:t>Görsel programlama temelleri, proje ve form çalışmaları, form çalışmaları/kod yazımı, değişkenler, diziler/döngüler, fonksiyonlar, form özellikleri, bileşenler, grafik komutları, API’ler, seri portlar, seri port protokolleri, USB’ler, USB haberleşme protokolleri.</w:t>
      </w:r>
    </w:p>
    <w:p w:rsidR="00994F0D" w:rsidRDefault="00994F0D" w:rsidP="00846716">
      <w:pPr>
        <w:spacing w:after="0" w:line="240" w:lineRule="auto"/>
        <w:jc w:val="both"/>
        <w:rPr>
          <w:rFonts w:cstheme="minorHAnsi"/>
          <w:color w:val="000000"/>
        </w:rPr>
      </w:pPr>
    </w:p>
    <w:p w:rsidR="00994F0D" w:rsidRPr="00D021DC" w:rsidRDefault="00994F0D" w:rsidP="00846716">
      <w:pPr>
        <w:spacing w:after="0" w:line="240" w:lineRule="auto"/>
        <w:jc w:val="both"/>
        <w:rPr>
          <w:rFonts w:eastAsia="Times New Roman" w:cstheme="minorHAnsi"/>
          <w:lang w:eastAsia="tr-TR"/>
        </w:rPr>
      </w:pPr>
      <w:r w:rsidRPr="00994F0D">
        <w:rPr>
          <w:rFonts w:cstheme="minorHAnsi"/>
          <w:b/>
          <w:color w:val="000000"/>
        </w:rPr>
        <w:t>Kumanda Devreleri</w:t>
      </w:r>
      <w:r>
        <w:rPr>
          <w:rFonts w:cstheme="minorHAnsi"/>
          <w:color w:val="000000"/>
        </w:rPr>
        <w:t xml:space="preserve"> </w:t>
      </w:r>
      <w:r w:rsidRPr="00D918D7">
        <w:rPr>
          <w:rFonts w:eastAsia="Times New Roman" w:cs="Arial TUR"/>
          <w:lang w:eastAsia="tr-TR"/>
        </w:rPr>
        <w:t>(Ders Saati:</w:t>
      </w:r>
      <w:r>
        <w:rPr>
          <w:rFonts w:eastAsia="Times New Roman" w:cs="Arial TUR"/>
          <w:lang w:eastAsia="tr-TR"/>
        </w:rPr>
        <w:t>3</w:t>
      </w:r>
      <w:r w:rsidRPr="00D918D7">
        <w:rPr>
          <w:rFonts w:eastAsia="Times New Roman" w:cs="Arial TUR"/>
          <w:lang w:eastAsia="tr-TR"/>
        </w:rPr>
        <w:t xml:space="preserve">   Kredi:</w:t>
      </w:r>
      <w:r>
        <w:rPr>
          <w:rFonts w:eastAsia="Times New Roman" w:cs="Arial TUR"/>
          <w:lang w:eastAsia="tr-TR"/>
        </w:rPr>
        <w:t>3</w:t>
      </w:r>
      <w:r w:rsidRPr="00D918D7">
        <w:rPr>
          <w:rFonts w:eastAsia="Times New Roman" w:cs="Arial TUR"/>
          <w:lang w:eastAsia="tr-TR"/>
        </w:rPr>
        <w:t xml:space="preserve">   AKTS:</w:t>
      </w:r>
      <w:r>
        <w:rPr>
          <w:rFonts w:eastAsia="Times New Roman" w:cs="Arial TUR"/>
          <w:lang w:eastAsia="tr-TR"/>
        </w:rPr>
        <w:t>3</w:t>
      </w:r>
      <w:r w:rsidRPr="00D918D7">
        <w:rPr>
          <w:rFonts w:eastAsia="Times New Roman" w:cs="Arial TUR"/>
          <w:lang w:eastAsia="tr-TR"/>
        </w:rPr>
        <w:t xml:space="preserve">   Türü:</w:t>
      </w:r>
      <w:r>
        <w:rPr>
          <w:rFonts w:eastAsia="Times New Roman" w:cs="Arial TUR"/>
          <w:lang w:eastAsia="tr-TR"/>
        </w:rPr>
        <w:t xml:space="preserve"> Seçmeli</w:t>
      </w:r>
      <w:r w:rsidRPr="00D918D7">
        <w:rPr>
          <w:rFonts w:eastAsia="Times New Roman" w:cs="Arial TUR"/>
          <w:lang w:eastAsia="tr-TR"/>
        </w:rPr>
        <w:t>)</w:t>
      </w:r>
    </w:p>
    <w:p w:rsidR="00D021DC" w:rsidRDefault="00994F0D" w:rsidP="00846716">
      <w:pPr>
        <w:spacing w:after="0" w:line="240" w:lineRule="auto"/>
        <w:jc w:val="both"/>
        <w:rPr>
          <w:rFonts w:eastAsia="Times New Roman" w:cs="Arial TUR"/>
          <w:lang w:eastAsia="tr-TR"/>
        </w:rPr>
      </w:pPr>
      <w:ins w:id="86" w:author="Administrator" w:date="2014-12-17T22:07:00Z">
        <w:r w:rsidRPr="00D918D7">
          <w:rPr>
            <w:rFonts w:eastAsia="Times New Roman" w:cs="Arial TUR"/>
            <w:lang w:eastAsia="tr-TR"/>
          </w:rPr>
          <w:t>Kumanda Devre Elemanları</w:t>
        </w:r>
      </w:ins>
      <w:r>
        <w:rPr>
          <w:rFonts w:eastAsia="Times New Roman" w:cs="Arial TUR"/>
          <w:lang w:eastAsia="tr-TR"/>
        </w:rPr>
        <w:t xml:space="preserve">, </w:t>
      </w:r>
      <w:ins w:id="87" w:author="Administrator" w:date="2014-12-17T22:07:00Z">
        <w:r w:rsidRPr="00D918D7">
          <w:rPr>
            <w:rFonts w:eastAsia="Times New Roman" w:cs="Arial TUR"/>
            <w:lang w:eastAsia="tr-TR"/>
          </w:rPr>
          <w:t>Koruma Röleleri.</w:t>
        </w:r>
        <w:r w:rsidRPr="00D918D7">
          <w:t xml:space="preserve"> </w:t>
        </w:r>
        <w:r w:rsidRPr="00D918D7">
          <w:rPr>
            <w:rFonts w:eastAsia="Times New Roman" w:cs="Arial TUR"/>
            <w:lang w:eastAsia="tr-TR"/>
          </w:rPr>
          <w:t>Kumanda ve Güç devresi çizim kuralları, semboller,</w:t>
        </w:r>
      </w:ins>
      <w:r>
        <w:rPr>
          <w:rFonts w:eastAsia="Times New Roman" w:cs="Arial TUR"/>
          <w:lang w:eastAsia="tr-TR"/>
        </w:rPr>
        <w:t xml:space="preserve"> </w:t>
      </w:r>
      <w:ins w:id="88" w:author="Administrator" w:date="2014-12-17T22:07:00Z">
        <w:r w:rsidRPr="00D918D7">
          <w:rPr>
            <w:rFonts w:eastAsia="Times New Roman" w:cs="Arial TUR"/>
            <w:lang w:eastAsia="tr-TR"/>
          </w:rPr>
          <w:t>standartlar.</w:t>
        </w:r>
      </w:ins>
      <w:ins w:id="89" w:author="Administrator" w:date="2014-12-17T22:08:00Z">
        <w:r w:rsidRPr="00D918D7">
          <w:t xml:space="preserve"> </w:t>
        </w:r>
        <w:r w:rsidRPr="00D918D7">
          <w:rPr>
            <w:rFonts w:eastAsia="Times New Roman" w:cs="Arial TUR"/>
            <w:lang w:eastAsia="tr-TR"/>
          </w:rPr>
          <w:t>Üç Fazlı Asenkron Motorları Kesik ve Sürekli Çalıştırma.</w:t>
        </w:r>
        <w:r w:rsidRPr="00D918D7">
          <w:t xml:space="preserve"> </w:t>
        </w:r>
        <w:r w:rsidRPr="00D918D7">
          <w:rPr>
            <w:rFonts w:eastAsia="Times New Roman" w:cs="Arial TUR"/>
            <w:lang w:eastAsia="tr-TR"/>
          </w:rPr>
          <w:t>Üç Fazlı Asenkron Motorları İki Farklı Yerden (Uzaktan)Çalıştırma.</w:t>
        </w:r>
        <w:r w:rsidRPr="00D918D7">
          <w:t xml:space="preserve"> </w:t>
        </w:r>
        <w:r w:rsidRPr="00D918D7">
          <w:rPr>
            <w:rFonts w:eastAsia="Times New Roman" w:cs="Arial TUR"/>
            <w:lang w:eastAsia="tr-TR"/>
          </w:rPr>
          <w:t>Üç Fazlı Asenkron Motorlarda Devir Yönü Değiştirme.</w:t>
        </w:r>
        <w:r w:rsidRPr="00D918D7">
          <w:t xml:space="preserve"> </w:t>
        </w:r>
        <w:r w:rsidRPr="00D918D7">
          <w:rPr>
            <w:rFonts w:eastAsia="Times New Roman" w:cs="Arial TUR"/>
            <w:lang w:eastAsia="tr-TR"/>
          </w:rPr>
          <w:t>Üç Fazlı Asenkron Motorlara Dirençle Yol Verme.</w:t>
        </w:r>
        <w:r w:rsidRPr="00D918D7">
          <w:t xml:space="preserve"> </w:t>
        </w:r>
        <w:r w:rsidRPr="00D918D7">
          <w:rPr>
            <w:rFonts w:eastAsia="Times New Roman" w:cs="Arial TUR"/>
            <w:lang w:eastAsia="tr-TR"/>
          </w:rPr>
          <w:t>Üç Fazlı Asenkron Motorlara Reaktansla ve Oto</w:t>
        </w:r>
      </w:ins>
      <w:r>
        <w:rPr>
          <w:rFonts w:eastAsia="Times New Roman" w:cs="Arial TUR"/>
          <w:lang w:eastAsia="tr-TR"/>
        </w:rPr>
        <w:t xml:space="preserve"> </w:t>
      </w:r>
      <w:ins w:id="90" w:author="Administrator" w:date="2014-12-17T22:08:00Z">
        <w:r w:rsidRPr="00D918D7">
          <w:rPr>
            <w:rFonts w:eastAsia="Times New Roman" w:cs="Arial TUR"/>
            <w:lang w:eastAsia="tr-TR"/>
          </w:rPr>
          <w:t>Trafosuyla Yol Verme.</w:t>
        </w:r>
        <w:r w:rsidRPr="00D918D7">
          <w:t xml:space="preserve"> </w:t>
        </w:r>
        <w:r w:rsidRPr="00D918D7">
          <w:rPr>
            <w:rFonts w:eastAsia="Times New Roman" w:cs="Arial TUR"/>
            <w:lang w:eastAsia="tr-TR"/>
          </w:rPr>
          <w:t>Üç Fazlı Asenkron Motorlara Yıldız-Üçgen Yol Verme</w:t>
        </w:r>
      </w:ins>
      <w:ins w:id="91" w:author="Administrator" w:date="2014-12-17T22:09:00Z">
        <w:r w:rsidRPr="00D918D7">
          <w:rPr>
            <w:rFonts w:eastAsia="Times New Roman" w:cs="Arial TUR"/>
            <w:lang w:eastAsia="tr-TR"/>
          </w:rPr>
          <w:t>.</w:t>
        </w:r>
        <w:r w:rsidRPr="00D918D7">
          <w:t xml:space="preserve"> </w:t>
        </w:r>
        <w:r w:rsidRPr="00D918D7">
          <w:rPr>
            <w:rFonts w:eastAsia="Times New Roman" w:cs="Arial TUR"/>
            <w:lang w:eastAsia="tr-TR"/>
          </w:rPr>
          <w:t>Rotoru Sargılı Asenkron Motorlara Yol Verme.</w:t>
        </w:r>
        <w:r w:rsidRPr="00D918D7">
          <w:t xml:space="preserve"> </w:t>
        </w:r>
        <w:r w:rsidRPr="00D918D7">
          <w:rPr>
            <w:rFonts w:eastAsia="Times New Roman" w:cs="Arial TUR"/>
            <w:lang w:eastAsia="tr-TR"/>
          </w:rPr>
          <w:t>Bir Fazlı Asenkron Motor Kumanda Devreleri</w:t>
        </w:r>
      </w:ins>
      <w:r>
        <w:rPr>
          <w:rFonts w:eastAsia="Times New Roman" w:cs="Arial TUR"/>
          <w:lang w:eastAsia="tr-TR"/>
        </w:rPr>
        <w:t xml:space="preserve">, </w:t>
      </w:r>
      <w:ins w:id="92" w:author="Administrator" w:date="2014-12-17T22:09:00Z">
        <w:r w:rsidRPr="00D918D7">
          <w:rPr>
            <w:rFonts w:eastAsia="Times New Roman" w:cs="Arial TUR"/>
            <w:lang w:eastAsia="tr-TR"/>
          </w:rPr>
          <w:t>Çift devirli motorlarda kumanda</w:t>
        </w:r>
      </w:ins>
      <w:r>
        <w:rPr>
          <w:rFonts w:eastAsia="Times New Roman" w:cs="Arial TUR"/>
          <w:lang w:eastAsia="tr-TR"/>
        </w:rPr>
        <w:t>, M</w:t>
      </w:r>
      <w:ins w:id="93" w:author="Administrator" w:date="2014-12-17T22:09:00Z">
        <w:r w:rsidRPr="00D918D7">
          <w:rPr>
            <w:rFonts w:eastAsia="Times New Roman" w:cs="Arial TUR"/>
            <w:lang w:eastAsia="tr-TR"/>
          </w:rPr>
          <w:t>otorlarda kumanda ve frenleme</w:t>
        </w:r>
      </w:ins>
      <w:r>
        <w:rPr>
          <w:rFonts w:eastAsia="Times New Roman" w:cs="Arial TUR"/>
          <w:lang w:eastAsia="tr-TR"/>
        </w:rPr>
        <w:t>.</w:t>
      </w:r>
    </w:p>
    <w:p w:rsidR="00D021DC" w:rsidRDefault="00D021DC" w:rsidP="00846716">
      <w:pPr>
        <w:spacing w:after="0" w:line="240" w:lineRule="auto"/>
        <w:jc w:val="both"/>
        <w:rPr>
          <w:rFonts w:eastAsia="Times New Roman" w:cs="Arial TUR"/>
          <w:lang w:eastAsia="tr-TR"/>
        </w:rPr>
      </w:pPr>
    </w:p>
    <w:p w:rsidR="00D021DC" w:rsidRDefault="00994F0D" w:rsidP="00846716">
      <w:pPr>
        <w:spacing w:after="0" w:line="240" w:lineRule="auto"/>
        <w:jc w:val="both"/>
        <w:rPr>
          <w:rFonts w:eastAsia="Times New Roman" w:cs="Arial TUR"/>
          <w:lang w:eastAsia="tr-TR"/>
        </w:rPr>
      </w:pPr>
      <w:r w:rsidRPr="00994F0D">
        <w:rPr>
          <w:rFonts w:eastAsia="Times New Roman" w:cs="Arial TUR"/>
          <w:b/>
          <w:lang w:eastAsia="tr-TR"/>
        </w:rPr>
        <w:t>Kontrol Sistemleri</w:t>
      </w:r>
      <w:r>
        <w:rPr>
          <w:rFonts w:eastAsia="Times New Roman" w:cs="Arial TUR"/>
          <w:lang w:eastAsia="tr-TR"/>
        </w:rPr>
        <w:t xml:space="preserve"> </w:t>
      </w:r>
      <w:r w:rsidRPr="00D918D7">
        <w:rPr>
          <w:rFonts w:eastAsia="Times New Roman" w:cs="Arial TUR"/>
          <w:lang w:eastAsia="tr-TR"/>
        </w:rPr>
        <w:t>(Ders Saati:</w:t>
      </w:r>
      <w:r>
        <w:rPr>
          <w:rFonts w:eastAsia="Times New Roman" w:cs="Arial TUR"/>
          <w:lang w:eastAsia="tr-TR"/>
        </w:rPr>
        <w:t>3</w:t>
      </w:r>
      <w:r w:rsidRPr="00D918D7">
        <w:rPr>
          <w:rFonts w:eastAsia="Times New Roman" w:cs="Arial TUR"/>
          <w:lang w:eastAsia="tr-TR"/>
        </w:rPr>
        <w:t xml:space="preserve">   Kredi:</w:t>
      </w:r>
      <w:r>
        <w:rPr>
          <w:rFonts w:eastAsia="Times New Roman" w:cs="Arial TUR"/>
          <w:lang w:eastAsia="tr-TR"/>
        </w:rPr>
        <w:t>3</w:t>
      </w:r>
      <w:r w:rsidRPr="00D918D7">
        <w:rPr>
          <w:rFonts w:eastAsia="Times New Roman" w:cs="Arial TUR"/>
          <w:lang w:eastAsia="tr-TR"/>
        </w:rPr>
        <w:t xml:space="preserve">   AKTS:</w:t>
      </w:r>
      <w:r>
        <w:rPr>
          <w:rFonts w:eastAsia="Times New Roman" w:cs="Arial TUR"/>
          <w:lang w:eastAsia="tr-TR"/>
        </w:rPr>
        <w:t>3</w:t>
      </w:r>
      <w:r w:rsidRPr="00D918D7">
        <w:rPr>
          <w:rFonts w:eastAsia="Times New Roman" w:cs="Arial TUR"/>
          <w:lang w:eastAsia="tr-TR"/>
        </w:rPr>
        <w:t xml:space="preserve">   Türü:</w:t>
      </w:r>
      <w:r>
        <w:rPr>
          <w:rFonts w:eastAsia="Times New Roman" w:cs="Arial TUR"/>
          <w:lang w:eastAsia="tr-TR"/>
        </w:rPr>
        <w:t xml:space="preserve"> Seçmeli</w:t>
      </w:r>
      <w:r w:rsidRPr="00D918D7">
        <w:rPr>
          <w:rFonts w:eastAsia="Times New Roman" w:cs="Arial TUR"/>
          <w:lang w:eastAsia="tr-TR"/>
        </w:rPr>
        <w:t>)</w:t>
      </w:r>
    </w:p>
    <w:p w:rsidR="00994F0D" w:rsidRDefault="00994F0D" w:rsidP="00846716">
      <w:pPr>
        <w:spacing w:after="0" w:line="240" w:lineRule="auto"/>
        <w:jc w:val="both"/>
        <w:rPr>
          <w:rFonts w:cstheme="minorHAnsi"/>
          <w:color w:val="000000"/>
        </w:rPr>
      </w:pPr>
      <w:r w:rsidRPr="00994F0D">
        <w:rPr>
          <w:rFonts w:cstheme="minorHAnsi"/>
          <w:color w:val="000000"/>
        </w:rPr>
        <w:t>Açık çevrim denetim sisteminin hazırlanması, Doğru akım motorunun açık çevrim denetim sistemi ile kontrol edilmesi, Kapalı çevrim denetim sistemi, Kapalı çevrim denetimde sistem kontrolü, Sistem kararlılık analizi, Oransal (p) denetim yöntemi, PID Denetim Sistemi.</w:t>
      </w:r>
    </w:p>
    <w:p w:rsidR="00994F0D" w:rsidRDefault="00994F0D" w:rsidP="00846716">
      <w:pPr>
        <w:spacing w:after="0" w:line="240" w:lineRule="auto"/>
        <w:jc w:val="both"/>
        <w:rPr>
          <w:rFonts w:cstheme="minorHAnsi"/>
          <w:color w:val="000000"/>
        </w:rPr>
      </w:pPr>
    </w:p>
    <w:p w:rsidR="00994F0D" w:rsidRDefault="00994F0D" w:rsidP="00994F0D">
      <w:pPr>
        <w:spacing w:after="0" w:line="240" w:lineRule="auto"/>
        <w:rPr>
          <w:rFonts w:eastAsia="Times New Roman" w:cs="Arial TUR"/>
          <w:b/>
          <w:lang w:eastAsia="tr-TR"/>
        </w:rPr>
      </w:pPr>
    </w:p>
    <w:p w:rsidR="00994F0D" w:rsidRDefault="00994F0D" w:rsidP="00994F0D">
      <w:pPr>
        <w:spacing w:after="0" w:line="240" w:lineRule="auto"/>
        <w:rPr>
          <w:rFonts w:eastAsia="Times New Roman" w:cs="Arial TUR"/>
          <w:b/>
          <w:lang w:eastAsia="tr-TR"/>
        </w:rPr>
      </w:pPr>
    </w:p>
    <w:p w:rsidR="00994F0D" w:rsidRDefault="00994F0D" w:rsidP="00994F0D">
      <w:pPr>
        <w:spacing w:after="0" w:line="240" w:lineRule="auto"/>
        <w:rPr>
          <w:rFonts w:eastAsia="Times New Roman" w:cs="Arial TUR"/>
          <w:b/>
          <w:lang w:eastAsia="tr-TR"/>
        </w:rPr>
      </w:pPr>
    </w:p>
    <w:p w:rsidR="00994F0D" w:rsidRPr="00D918D7" w:rsidRDefault="00994F0D" w:rsidP="00994F0D">
      <w:pPr>
        <w:spacing w:after="0" w:line="240" w:lineRule="auto"/>
        <w:jc w:val="both"/>
        <w:rPr>
          <w:ins w:id="94" w:author="Administrator" w:date="2014-12-17T22:35:00Z"/>
          <w:rFonts w:eastAsia="Times New Roman" w:cs="Arial TUR"/>
          <w:lang w:eastAsia="tr-TR"/>
        </w:rPr>
      </w:pPr>
      <w:ins w:id="95" w:author="asuspc" w:date="2014-12-15T23:01:00Z">
        <w:r w:rsidRPr="00D918D7">
          <w:rPr>
            <w:rFonts w:eastAsia="Times New Roman" w:cs="Arial TUR"/>
            <w:b/>
            <w:lang w:eastAsia="tr-TR"/>
          </w:rPr>
          <w:lastRenderedPageBreak/>
          <w:t>İletişim</w:t>
        </w:r>
      </w:ins>
      <w:r w:rsidRPr="00D918D7">
        <w:rPr>
          <w:rFonts w:eastAsia="Times New Roman" w:cs="Arial TUR"/>
          <w:lang w:eastAsia="tr-TR"/>
        </w:rPr>
        <w:t xml:space="preserve"> (Ders Saati:3   Kredi:3   AKTS:3   Türü:</w:t>
      </w:r>
      <w:r>
        <w:rPr>
          <w:rFonts w:eastAsia="Times New Roman" w:cs="Arial TUR"/>
          <w:lang w:eastAsia="tr-TR"/>
        </w:rPr>
        <w:t xml:space="preserve"> </w:t>
      </w:r>
      <w:r w:rsidRPr="00D918D7">
        <w:rPr>
          <w:rFonts w:eastAsia="Times New Roman" w:cs="Arial TUR"/>
          <w:lang w:eastAsia="tr-TR"/>
        </w:rPr>
        <w:t>Seçmeli)</w:t>
      </w:r>
    </w:p>
    <w:p w:rsidR="00994F0D" w:rsidRDefault="00994F0D" w:rsidP="00994F0D">
      <w:pPr>
        <w:spacing w:after="0" w:line="240" w:lineRule="auto"/>
        <w:jc w:val="both"/>
        <w:rPr>
          <w:rFonts w:eastAsia="Times New Roman" w:cs="Arial TUR"/>
          <w:lang w:eastAsia="tr-TR"/>
        </w:rPr>
      </w:pPr>
      <w:ins w:id="96" w:author="Administrator" w:date="2014-12-17T22:35:00Z">
        <w:r w:rsidRPr="00D918D7">
          <w:rPr>
            <w:rFonts w:eastAsia="Times New Roman" w:cs="Arial TUR"/>
            <w:lang w:eastAsia="tr-TR"/>
          </w:rPr>
          <w:t>İletişim kavramı ve anlamı.</w:t>
        </w:r>
        <w:r w:rsidRPr="00D918D7">
          <w:t xml:space="preserve"> </w:t>
        </w:r>
        <w:r w:rsidRPr="00D918D7">
          <w:rPr>
            <w:rFonts w:eastAsia="Times New Roman" w:cs="Arial TUR"/>
            <w:lang w:eastAsia="tr-TR"/>
          </w:rPr>
          <w:t>İletişim Süreci.</w:t>
        </w:r>
        <w:r w:rsidRPr="00D918D7">
          <w:t xml:space="preserve"> </w:t>
        </w:r>
        <w:r w:rsidRPr="00D918D7">
          <w:rPr>
            <w:rFonts w:eastAsia="Times New Roman" w:cs="Arial TUR"/>
            <w:lang w:eastAsia="tr-TR"/>
          </w:rPr>
          <w:t>Sözlü İletişim.</w:t>
        </w:r>
      </w:ins>
      <w:ins w:id="97" w:author="Administrator" w:date="2014-12-17T22:36:00Z">
        <w:r w:rsidRPr="00D918D7">
          <w:t xml:space="preserve"> </w:t>
        </w:r>
        <w:r w:rsidRPr="00D918D7">
          <w:rPr>
            <w:rFonts w:eastAsia="Times New Roman" w:cs="Arial TUR"/>
            <w:lang w:eastAsia="tr-TR"/>
          </w:rPr>
          <w:t>Yazılı İletişim.</w:t>
        </w:r>
        <w:r w:rsidRPr="00D918D7">
          <w:t xml:space="preserve"> </w:t>
        </w:r>
        <w:r w:rsidRPr="00D918D7">
          <w:rPr>
            <w:rFonts w:eastAsia="Times New Roman" w:cs="Arial TUR"/>
            <w:lang w:eastAsia="tr-TR"/>
          </w:rPr>
          <w:t>Sözsüz İ</w:t>
        </w:r>
      </w:ins>
      <w:r>
        <w:rPr>
          <w:rFonts w:eastAsia="Times New Roman" w:cs="Arial TUR"/>
          <w:lang w:eastAsia="tr-TR"/>
        </w:rPr>
        <w:t>l</w:t>
      </w:r>
      <w:ins w:id="98" w:author="Administrator" w:date="2014-12-17T22:36:00Z">
        <w:r w:rsidRPr="00D918D7">
          <w:rPr>
            <w:rFonts w:eastAsia="Times New Roman" w:cs="Arial TUR"/>
            <w:lang w:eastAsia="tr-TR"/>
          </w:rPr>
          <w:t>etişim – Beden Dili.</w:t>
        </w:r>
        <w:r w:rsidRPr="00D918D7">
          <w:t xml:space="preserve"> </w:t>
        </w:r>
        <w:r w:rsidRPr="00D918D7">
          <w:rPr>
            <w:rFonts w:eastAsia="Times New Roman" w:cs="Arial TUR"/>
            <w:lang w:eastAsia="tr-TR"/>
          </w:rPr>
          <w:t>İletişimin yapıcı ve bozucu engeller.</w:t>
        </w:r>
        <w:r w:rsidRPr="00D918D7">
          <w:t xml:space="preserve"> </w:t>
        </w:r>
        <w:r w:rsidRPr="00D918D7">
          <w:rPr>
            <w:rFonts w:eastAsia="Times New Roman" w:cs="Arial TUR"/>
            <w:lang w:eastAsia="tr-TR"/>
          </w:rPr>
          <w:t>İletişim engellerini aşma ve etkin iletişim.</w:t>
        </w:r>
        <w:r w:rsidRPr="00D918D7">
          <w:t xml:space="preserve"> </w:t>
        </w:r>
        <w:r w:rsidRPr="00D918D7">
          <w:rPr>
            <w:rFonts w:eastAsia="Times New Roman" w:cs="Arial TUR"/>
            <w:lang w:eastAsia="tr-TR"/>
          </w:rPr>
          <w:t>Örgütsel iletişim.</w:t>
        </w:r>
      </w:ins>
      <w:r>
        <w:rPr>
          <w:rFonts w:eastAsia="Times New Roman" w:cs="Arial TUR"/>
          <w:lang w:eastAsia="tr-TR"/>
        </w:rPr>
        <w:t xml:space="preserve"> </w:t>
      </w:r>
      <w:ins w:id="99" w:author="Administrator" w:date="2014-12-17T22:37:00Z">
        <w:r w:rsidRPr="00D918D7">
          <w:rPr>
            <w:rFonts w:eastAsia="Times New Roman" w:cs="Arial TUR"/>
            <w:lang w:eastAsia="tr-TR"/>
          </w:rPr>
          <w:t>Örgütsel iletişimin</w:t>
        </w:r>
      </w:ins>
      <w:r>
        <w:rPr>
          <w:rFonts w:eastAsia="Times New Roman" w:cs="Arial TUR"/>
          <w:lang w:eastAsia="tr-TR"/>
        </w:rPr>
        <w:t xml:space="preserve"> </w:t>
      </w:r>
      <w:ins w:id="100" w:author="Administrator" w:date="2014-12-17T22:37:00Z">
        <w:r w:rsidRPr="00D918D7">
          <w:rPr>
            <w:rFonts w:eastAsia="Times New Roman" w:cs="Arial TUR"/>
            <w:lang w:eastAsia="tr-TR"/>
          </w:rPr>
          <w:t>işleyiş modelleri.</w:t>
        </w:r>
      </w:ins>
      <w:ins w:id="101" w:author="Administrator" w:date="2014-12-17T22:41:00Z">
        <w:r w:rsidRPr="00D918D7">
          <w:t xml:space="preserve"> </w:t>
        </w:r>
        <w:r w:rsidRPr="00D918D7">
          <w:rPr>
            <w:rFonts w:eastAsia="Times New Roman" w:cs="Arial TUR"/>
            <w:lang w:eastAsia="tr-TR"/>
          </w:rPr>
          <w:t>Biçimsel ve Biçimsel olmayan İletişim</w:t>
        </w:r>
      </w:ins>
      <w:ins w:id="102" w:author="Administrator" w:date="2014-12-17T22:42:00Z">
        <w:r w:rsidRPr="00D918D7">
          <w:rPr>
            <w:rFonts w:eastAsia="Times New Roman" w:cs="Arial TUR"/>
            <w:lang w:eastAsia="tr-TR"/>
          </w:rPr>
          <w:t>.</w:t>
        </w:r>
        <w:r w:rsidRPr="00D918D7">
          <w:t xml:space="preserve"> </w:t>
        </w:r>
        <w:r w:rsidRPr="00D918D7">
          <w:rPr>
            <w:rFonts w:eastAsia="Times New Roman" w:cs="Arial TUR"/>
            <w:lang w:eastAsia="tr-TR"/>
          </w:rPr>
          <w:t>Bilgi Teknolojileri ve İletişim.</w:t>
        </w:r>
        <w:r w:rsidRPr="00D918D7">
          <w:t xml:space="preserve"> </w:t>
        </w:r>
        <w:r w:rsidRPr="00D918D7">
          <w:rPr>
            <w:rFonts w:eastAsia="Times New Roman" w:cs="Arial TUR"/>
            <w:lang w:eastAsia="tr-TR"/>
          </w:rPr>
          <w:t>Kitle İletişimi.</w:t>
        </w:r>
        <w:r w:rsidRPr="00D918D7">
          <w:t xml:space="preserve"> </w:t>
        </w:r>
        <w:r w:rsidRPr="00D918D7">
          <w:rPr>
            <w:rFonts w:eastAsia="Times New Roman" w:cs="Arial TUR"/>
            <w:lang w:eastAsia="tr-TR"/>
          </w:rPr>
          <w:t>İş Yaşamında İletişim.</w:t>
        </w:r>
      </w:ins>
    </w:p>
    <w:p w:rsidR="00994F0D" w:rsidRDefault="00994F0D" w:rsidP="00994F0D">
      <w:pPr>
        <w:spacing w:after="0" w:line="240" w:lineRule="auto"/>
        <w:jc w:val="both"/>
        <w:rPr>
          <w:rFonts w:eastAsia="Times New Roman" w:cs="Arial TUR"/>
          <w:lang w:eastAsia="tr-TR"/>
        </w:rPr>
      </w:pPr>
    </w:p>
    <w:p w:rsidR="00994F0D" w:rsidRPr="00D918D7" w:rsidRDefault="00994F0D" w:rsidP="00994F0D">
      <w:pPr>
        <w:spacing w:after="0" w:line="240" w:lineRule="auto"/>
        <w:jc w:val="both"/>
        <w:rPr>
          <w:ins w:id="103" w:author="Administrator" w:date="2014-12-18T00:24:00Z"/>
          <w:rFonts w:eastAsia="Times New Roman" w:cs="Arial TUR"/>
          <w:lang w:eastAsia="tr-TR"/>
        </w:rPr>
      </w:pPr>
      <w:ins w:id="104" w:author="asuspc" w:date="2014-12-15T23:01:00Z">
        <w:r w:rsidRPr="00D918D7">
          <w:rPr>
            <w:rFonts w:eastAsia="Times New Roman" w:cs="Arial TUR"/>
            <w:b/>
            <w:lang w:eastAsia="tr-TR"/>
          </w:rPr>
          <w:t>İşaret Dili</w:t>
        </w:r>
      </w:ins>
      <w:r w:rsidRPr="00D918D7">
        <w:rPr>
          <w:rFonts w:eastAsia="Times New Roman" w:cs="Arial TUR"/>
          <w:lang w:eastAsia="tr-TR"/>
        </w:rPr>
        <w:t xml:space="preserve"> (Ders Saati:3   Kredi:3   AKTS:3   Türü:</w:t>
      </w:r>
      <w:r>
        <w:rPr>
          <w:rFonts w:eastAsia="Times New Roman" w:cs="Arial TUR"/>
          <w:lang w:eastAsia="tr-TR"/>
        </w:rPr>
        <w:t xml:space="preserve"> </w:t>
      </w:r>
      <w:r w:rsidRPr="00D918D7">
        <w:rPr>
          <w:rFonts w:eastAsia="Times New Roman" w:cs="Arial TUR"/>
          <w:lang w:eastAsia="tr-TR"/>
        </w:rPr>
        <w:t>Seçmeli)</w:t>
      </w:r>
    </w:p>
    <w:p w:rsidR="00994F0D" w:rsidRDefault="00994F0D" w:rsidP="00994F0D">
      <w:pPr>
        <w:spacing w:after="0" w:line="240" w:lineRule="auto"/>
        <w:jc w:val="both"/>
        <w:rPr>
          <w:rFonts w:eastAsia="Times New Roman" w:cs="Times New Roman"/>
          <w:lang w:eastAsia="tr-TR"/>
        </w:rPr>
      </w:pPr>
      <w:ins w:id="105" w:author="Administrator" w:date="2014-12-18T00:24:00Z">
        <w:r w:rsidRPr="00D918D7">
          <w:rPr>
            <w:rFonts w:eastAsia="Times New Roman" w:cs="Times New Roman"/>
            <w:lang w:eastAsia="tr-TR"/>
          </w:rPr>
          <w:t>İşaret Dili ve Çevre. Okul ve Eğitim İşaretleri. Gıda ve Giyim İşaretleri.</w:t>
        </w:r>
      </w:ins>
      <w:ins w:id="106" w:author="Administrator" w:date="2014-12-18T00:25:00Z">
        <w:r w:rsidRPr="00D918D7">
          <w:rPr>
            <w:rFonts w:eastAsia="Times New Roman" w:cs="Times New Roman"/>
            <w:lang w:eastAsia="tr-TR"/>
          </w:rPr>
          <w:t xml:space="preserve"> TİD Dilbilgisi</w:t>
        </w:r>
      </w:ins>
      <w:r w:rsidRPr="00D918D7">
        <w:rPr>
          <w:rFonts w:eastAsia="Times New Roman" w:cs="Times New Roman"/>
          <w:lang w:eastAsia="tr-TR"/>
        </w:rPr>
        <w:t xml:space="preserve"> </w:t>
      </w:r>
      <w:ins w:id="107" w:author="Administrator" w:date="2014-12-18T00:25:00Z">
        <w:r w:rsidRPr="00D918D7">
          <w:rPr>
            <w:rFonts w:eastAsia="Times New Roman" w:cs="Times New Roman"/>
            <w:lang w:eastAsia="tr-TR"/>
          </w:rPr>
          <w:t>Kavramları. Duygular ve Eşyalar. Zaman ve Zaman Dilimleri. Trafik ve Canlılar. Meslekler. Spor ve Coğrafi Terimler.</w:t>
        </w:r>
      </w:ins>
      <w:ins w:id="108" w:author="Administrator" w:date="2014-12-18T00:26:00Z">
        <w:r w:rsidRPr="00D918D7">
          <w:rPr>
            <w:rFonts w:eastAsia="Times New Roman" w:cs="Times New Roman"/>
            <w:lang w:eastAsia="tr-TR"/>
          </w:rPr>
          <w:t xml:space="preserve"> Karşılıklı Konuşma.</w:t>
        </w:r>
      </w:ins>
    </w:p>
    <w:p w:rsidR="00994F0D" w:rsidRDefault="00994F0D" w:rsidP="00994F0D">
      <w:pPr>
        <w:spacing w:after="0" w:line="240" w:lineRule="auto"/>
        <w:jc w:val="both"/>
        <w:rPr>
          <w:rFonts w:eastAsia="Times New Roman" w:cs="Times New Roman"/>
          <w:lang w:eastAsia="tr-TR"/>
        </w:rPr>
      </w:pPr>
    </w:p>
    <w:p w:rsidR="00994F0D" w:rsidRPr="00D918D7" w:rsidRDefault="00994F0D" w:rsidP="00994F0D">
      <w:pPr>
        <w:spacing w:after="0" w:line="240" w:lineRule="auto"/>
        <w:jc w:val="both"/>
        <w:rPr>
          <w:ins w:id="109" w:author="Administrator" w:date="2014-12-17T17:14:00Z"/>
          <w:rFonts w:eastAsia="Times New Roman" w:cs="Arial TUR"/>
          <w:lang w:eastAsia="tr-TR"/>
        </w:rPr>
      </w:pPr>
      <w:ins w:id="110" w:author="asuspc" w:date="2014-12-15T23:01:00Z">
        <w:r w:rsidRPr="00D918D7">
          <w:rPr>
            <w:rFonts w:eastAsia="Times New Roman" w:cs="Arial TUR"/>
            <w:b/>
            <w:lang w:eastAsia="tr-TR"/>
          </w:rPr>
          <w:t>Sportif</w:t>
        </w:r>
      </w:ins>
      <w:r>
        <w:rPr>
          <w:rFonts w:eastAsia="Times New Roman" w:cs="Arial TUR"/>
          <w:b/>
          <w:lang w:eastAsia="tr-TR"/>
        </w:rPr>
        <w:t xml:space="preserve"> </w:t>
      </w:r>
      <w:r w:rsidRPr="00D918D7">
        <w:rPr>
          <w:rFonts w:eastAsia="Times New Roman" w:cs="Arial TUR"/>
          <w:b/>
          <w:lang w:eastAsia="tr-TR"/>
        </w:rPr>
        <w:t>Faaliyetler</w:t>
      </w:r>
      <w:r>
        <w:rPr>
          <w:rFonts w:eastAsia="Times New Roman" w:cs="Arial TUR"/>
          <w:b/>
          <w:lang w:eastAsia="tr-TR"/>
        </w:rPr>
        <w:t xml:space="preserve"> (Sportif ve Kültürel Faaliyetler</w:t>
      </w:r>
      <w:r w:rsidR="00E45301">
        <w:rPr>
          <w:rFonts w:eastAsia="Times New Roman" w:cs="Arial TUR"/>
          <w:b/>
          <w:lang w:eastAsia="tr-TR"/>
        </w:rPr>
        <w:t xml:space="preserve"> II</w:t>
      </w:r>
      <w:r w:rsidR="00E45301">
        <w:rPr>
          <w:rFonts w:eastAsia="Times New Roman" w:cs="Arial TUR"/>
          <w:b/>
          <w:vertAlign w:val="superscript"/>
          <w:lang w:eastAsia="tr-TR"/>
        </w:rPr>
        <w:t>1</w:t>
      </w:r>
      <w:r>
        <w:rPr>
          <w:rFonts w:eastAsia="Times New Roman" w:cs="Arial TUR"/>
          <w:b/>
          <w:lang w:eastAsia="tr-TR"/>
        </w:rPr>
        <w:t>)</w:t>
      </w:r>
      <w:r w:rsidRPr="00D918D7">
        <w:rPr>
          <w:rFonts w:eastAsia="Times New Roman" w:cs="Arial TUR"/>
          <w:lang w:eastAsia="tr-TR"/>
        </w:rPr>
        <w:t xml:space="preserve"> (Ders Saati:3   Kredi:3   AKTS:3   Türü:</w:t>
      </w:r>
      <w:r>
        <w:rPr>
          <w:rFonts w:eastAsia="Times New Roman" w:cs="Arial TUR"/>
          <w:lang w:eastAsia="tr-TR"/>
        </w:rPr>
        <w:t xml:space="preserve"> </w:t>
      </w:r>
      <w:r w:rsidRPr="00D918D7">
        <w:rPr>
          <w:rFonts w:eastAsia="Times New Roman" w:cs="Arial TUR"/>
          <w:lang w:eastAsia="tr-TR"/>
        </w:rPr>
        <w:t>Seçmeli)</w:t>
      </w:r>
    </w:p>
    <w:p w:rsidR="00994F0D" w:rsidRDefault="00994F0D" w:rsidP="00994F0D">
      <w:pPr>
        <w:spacing w:after="0" w:line="240" w:lineRule="auto"/>
        <w:jc w:val="both"/>
        <w:rPr>
          <w:rFonts w:cs="Times New Roman"/>
        </w:rPr>
      </w:pPr>
      <w:ins w:id="111" w:author="Administrator" w:date="2014-12-17T17:14:00Z">
        <w:r w:rsidRPr="00D918D7">
          <w:rPr>
            <w:rFonts w:cs="Times New Roman"/>
          </w:rPr>
          <w:t>Beden Eğitimi ve Sporun</w:t>
        </w:r>
      </w:ins>
      <w:ins w:id="112" w:author="Administrator" w:date="2014-12-17T22:41:00Z">
        <w:r w:rsidRPr="00D918D7">
          <w:rPr>
            <w:rFonts w:cs="Times New Roman"/>
          </w:rPr>
          <w:t xml:space="preserve"> </w:t>
        </w:r>
      </w:ins>
      <w:ins w:id="113" w:author="Administrator" w:date="2014-12-17T17:14:00Z">
        <w:r w:rsidRPr="00D918D7">
          <w:rPr>
            <w:rFonts w:cs="Times New Roman"/>
          </w:rPr>
          <w:t>amacı.</w:t>
        </w:r>
      </w:ins>
      <w:ins w:id="114" w:author="Administrator" w:date="2014-12-17T17:15:00Z">
        <w:r w:rsidRPr="00D918D7">
          <w:rPr>
            <w:rFonts w:cs="Times New Roman"/>
          </w:rPr>
          <w:t xml:space="preserve"> </w:t>
        </w:r>
      </w:ins>
      <w:ins w:id="115" w:author="Administrator" w:date="2014-12-17T17:14:00Z">
        <w:r w:rsidRPr="00D918D7">
          <w:rPr>
            <w:rFonts w:cs="Times New Roman"/>
          </w:rPr>
          <w:t>Herkes için Spor.</w:t>
        </w:r>
      </w:ins>
      <w:ins w:id="116" w:author="Administrator" w:date="2014-12-17T17:15:00Z">
        <w:r w:rsidRPr="00D918D7">
          <w:rPr>
            <w:rFonts w:cs="Times New Roman"/>
          </w:rPr>
          <w:t xml:space="preserve"> </w:t>
        </w:r>
      </w:ins>
      <w:ins w:id="117" w:author="Administrator" w:date="2014-12-17T17:14:00Z">
        <w:r w:rsidRPr="00D918D7">
          <w:rPr>
            <w:rFonts w:cs="Times New Roman"/>
          </w:rPr>
          <w:t>Engelliler için spor.</w:t>
        </w:r>
      </w:ins>
      <w:ins w:id="118" w:author="Administrator" w:date="2014-12-17T22:40:00Z">
        <w:r w:rsidRPr="00D918D7">
          <w:rPr>
            <w:rFonts w:cs="Times New Roman"/>
          </w:rPr>
          <w:t xml:space="preserve"> </w:t>
        </w:r>
      </w:ins>
      <w:ins w:id="119" w:author="Administrator" w:date="2014-12-17T17:14:00Z">
        <w:r w:rsidRPr="00D918D7">
          <w:rPr>
            <w:rFonts w:cs="Times New Roman"/>
          </w:rPr>
          <w:t>Olimpik sporlar.</w:t>
        </w:r>
      </w:ins>
      <w:ins w:id="120" w:author="Administrator" w:date="2014-12-17T22:40:00Z">
        <w:r w:rsidRPr="00D918D7">
          <w:rPr>
            <w:rFonts w:cs="Times New Roman"/>
          </w:rPr>
          <w:t xml:space="preserve"> </w:t>
        </w:r>
      </w:ins>
      <w:ins w:id="121" w:author="Administrator" w:date="2014-12-17T17:14:00Z">
        <w:r w:rsidRPr="00D918D7">
          <w:rPr>
            <w:rFonts w:cs="Times New Roman"/>
          </w:rPr>
          <w:t>Takım sporlar</w:t>
        </w:r>
      </w:ins>
      <w:ins w:id="122" w:author="Administrator" w:date="2014-12-17T22:40:00Z">
        <w:r w:rsidRPr="00D918D7">
          <w:rPr>
            <w:rFonts w:cs="Times New Roman"/>
          </w:rPr>
          <w:t>.</w:t>
        </w:r>
      </w:ins>
    </w:p>
    <w:p w:rsidR="00994F0D" w:rsidRDefault="00994F0D" w:rsidP="00994F0D">
      <w:pPr>
        <w:spacing w:after="0" w:line="240" w:lineRule="auto"/>
        <w:jc w:val="both"/>
        <w:rPr>
          <w:rFonts w:cs="Times New Roman"/>
        </w:rPr>
      </w:pPr>
    </w:p>
    <w:p w:rsidR="00994F0D" w:rsidRPr="00D918D7" w:rsidRDefault="00994F0D" w:rsidP="00994F0D">
      <w:pPr>
        <w:spacing w:after="0" w:line="240" w:lineRule="auto"/>
        <w:rPr>
          <w:ins w:id="123" w:author="Administrator" w:date="2014-12-18T00:03:00Z"/>
          <w:rFonts w:eastAsia="Times New Roman" w:cs="Arial TUR"/>
          <w:lang w:eastAsia="tr-TR"/>
        </w:rPr>
      </w:pPr>
      <w:ins w:id="124" w:author="asuspc" w:date="2014-12-15T23:01:00Z">
        <w:r w:rsidRPr="00D918D7">
          <w:rPr>
            <w:rFonts w:eastAsia="Times New Roman" w:cs="Arial TUR"/>
            <w:b/>
            <w:lang w:eastAsia="tr-TR"/>
          </w:rPr>
          <w:t>Kalite Güvencesi ve Standartları</w:t>
        </w:r>
      </w:ins>
      <w:r w:rsidRPr="00D918D7">
        <w:rPr>
          <w:rFonts w:eastAsia="Times New Roman" w:cs="Arial TUR"/>
          <w:lang w:eastAsia="tr-TR"/>
        </w:rPr>
        <w:t xml:space="preserve"> (Ders Saati:3   Kredi:3   AKTS:3   Türü:</w:t>
      </w:r>
      <w:r>
        <w:rPr>
          <w:rFonts w:eastAsia="Times New Roman" w:cs="Arial TUR"/>
          <w:lang w:eastAsia="tr-TR"/>
        </w:rPr>
        <w:t xml:space="preserve"> </w:t>
      </w:r>
      <w:r w:rsidRPr="00D918D7">
        <w:rPr>
          <w:rFonts w:eastAsia="Times New Roman" w:cs="Arial TUR"/>
          <w:lang w:eastAsia="tr-TR"/>
        </w:rPr>
        <w:t>Seçmeli)</w:t>
      </w:r>
    </w:p>
    <w:p w:rsidR="00994F0D" w:rsidRDefault="00994F0D" w:rsidP="00994F0D">
      <w:pPr>
        <w:spacing w:after="0" w:line="240" w:lineRule="auto"/>
        <w:jc w:val="both"/>
        <w:rPr>
          <w:rFonts w:eastAsia="Times New Roman" w:cs="Arial TUR"/>
          <w:lang w:eastAsia="tr-TR"/>
        </w:rPr>
      </w:pPr>
      <w:ins w:id="125" w:author="Administrator" w:date="2014-12-17T23:13:00Z">
        <w:r w:rsidRPr="00D918D7">
          <w:rPr>
            <w:rFonts w:eastAsia="Times New Roman" w:cs="Arial TUR"/>
            <w:lang w:eastAsia="tr-TR"/>
          </w:rPr>
          <w:t xml:space="preserve">Standardizasyonun </w:t>
        </w:r>
      </w:ins>
      <w:ins w:id="126" w:author="Administrator" w:date="2014-12-17T23:14:00Z">
        <w:r w:rsidRPr="00D918D7">
          <w:rPr>
            <w:rFonts w:eastAsia="Times New Roman" w:cs="Arial TUR"/>
            <w:lang w:eastAsia="tr-TR"/>
          </w:rPr>
          <w:t>g</w:t>
        </w:r>
      </w:ins>
      <w:ins w:id="127" w:author="Administrator" w:date="2014-12-17T23:13:00Z">
        <w:r w:rsidRPr="00D918D7">
          <w:rPr>
            <w:rFonts w:eastAsia="Times New Roman" w:cs="Arial TUR"/>
            <w:lang w:eastAsia="tr-TR"/>
          </w:rPr>
          <w:t>elişim süreci, tanımı</w:t>
        </w:r>
      </w:ins>
      <w:ins w:id="128" w:author="Administrator" w:date="2014-12-17T23:14:00Z">
        <w:r w:rsidRPr="00D918D7">
          <w:rPr>
            <w:rFonts w:eastAsia="Times New Roman" w:cs="Arial TUR"/>
            <w:lang w:eastAsia="tr-TR"/>
          </w:rPr>
          <w:t xml:space="preserve">, </w:t>
        </w:r>
      </w:ins>
      <w:ins w:id="129" w:author="Administrator" w:date="2014-12-17T23:13:00Z">
        <w:r w:rsidRPr="00D918D7">
          <w:rPr>
            <w:rFonts w:eastAsia="Times New Roman" w:cs="Arial TUR"/>
            <w:lang w:eastAsia="tr-TR"/>
          </w:rPr>
          <w:t>konusu,</w:t>
        </w:r>
      </w:ins>
      <w:ins w:id="130" w:author="Administrator" w:date="2014-12-17T23:14:00Z">
        <w:r w:rsidRPr="00D918D7">
          <w:rPr>
            <w:rFonts w:eastAsia="Times New Roman" w:cs="Arial TUR"/>
            <w:lang w:eastAsia="tr-TR"/>
          </w:rPr>
          <w:t xml:space="preserve"> </w:t>
        </w:r>
      </w:ins>
      <w:ins w:id="131" w:author="Administrator" w:date="2014-12-17T23:13:00Z">
        <w:r w:rsidRPr="00D918D7">
          <w:rPr>
            <w:rFonts w:eastAsia="Times New Roman" w:cs="Arial TUR"/>
            <w:lang w:eastAsia="tr-TR"/>
          </w:rPr>
          <w:t>amaçlar ve</w:t>
        </w:r>
      </w:ins>
      <w:ins w:id="132" w:author="Administrator" w:date="2014-12-17T23:14:00Z">
        <w:r w:rsidRPr="00D918D7">
          <w:rPr>
            <w:rFonts w:eastAsia="Times New Roman" w:cs="Arial TUR"/>
            <w:lang w:eastAsia="tr-TR"/>
          </w:rPr>
          <w:t xml:space="preserve"> faydaları.</w:t>
        </w:r>
        <w:r w:rsidRPr="00D918D7">
          <w:t xml:space="preserve"> </w:t>
        </w:r>
        <w:r w:rsidRPr="00D918D7">
          <w:rPr>
            <w:rFonts w:eastAsia="Times New Roman" w:cs="Arial TUR"/>
            <w:lang w:eastAsia="tr-TR"/>
          </w:rPr>
          <w:t>Türkiye</w:t>
        </w:r>
      </w:ins>
      <w:r>
        <w:rPr>
          <w:rFonts w:eastAsia="Times New Roman" w:cs="Arial TUR"/>
          <w:lang w:eastAsia="tr-TR"/>
        </w:rPr>
        <w:t xml:space="preserve"> </w:t>
      </w:r>
      <w:ins w:id="133" w:author="Administrator" w:date="2014-12-17T23:14:00Z">
        <w:r w:rsidRPr="00D918D7">
          <w:rPr>
            <w:rFonts w:eastAsia="Times New Roman" w:cs="Arial TUR"/>
            <w:lang w:eastAsia="tr-TR"/>
          </w:rPr>
          <w:t>de yapılan standart ve standardizasyon çalışmaları ile standardizasyonun çeşitleri.</w:t>
        </w:r>
      </w:ins>
      <w:ins w:id="134" w:author="Administrator" w:date="2014-12-17T23:15:00Z">
        <w:r w:rsidRPr="00D918D7">
          <w:t xml:space="preserve"> </w:t>
        </w:r>
        <w:r w:rsidRPr="00D918D7">
          <w:rPr>
            <w:rFonts w:eastAsia="Times New Roman" w:cs="Arial TUR"/>
            <w:lang w:eastAsia="tr-TR"/>
          </w:rPr>
          <w:t>Türk Standartları Enstitüsü</w:t>
        </w:r>
      </w:ins>
      <w:r>
        <w:rPr>
          <w:rFonts w:eastAsia="Times New Roman" w:cs="Arial TUR"/>
          <w:lang w:eastAsia="tr-TR"/>
        </w:rPr>
        <w:t xml:space="preserve"> </w:t>
      </w:r>
      <w:ins w:id="135" w:author="Administrator" w:date="2014-12-17T23:15:00Z">
        <w:r w:rsidRPr="00D918D7">
          <w:rPr>
            <w:rFonts w:eastAsia="Times New Roman" w:cs="Arial TUR"/>
            <w:lang w:eastAsia="tr-TR"/>
          </w:rPr>
          <w:t>ve görevleri Türkiye</w:t>
        </w:r>
      </w:ins>
      <w:r>
        <w:rPr>
          <w:rFonts w:eastAsia="Times New Roman" w:cs="Arial TUR"/>
          <w:lang w:eastAsia="tr-TR"/>
        </w:rPr>
        <w:t xml:space="preserve"> </w:t>
      </w:r>
      <w:ins w:id="136" w:author="Administrator" w:date="2014-12-17T23:15:00Z">
        <w:r w:rsidRPr="00D918D7">
          <w:rPr>
            <w:rFonts w:eastAsia="Times New Roman" w:cs="Arial TUR"/>
            <w:lang w:eastAsia="tr-TR"/>
          </w:rPr>
          <w:t>de belgelendirme çeşitleri.</w:t>
        </w:r>
        <w:r w:rsidRPr="00D918D7">
          <w:t xml:space="preserve"> </w:t>
        </w:r>
        <w:r w:rsidRPr="00D918D7">
          <w:rPr>
            <w:rFonts w:eastAsia="Times New Roman" w:cs="Arial TUR"/>
            <w:lang w:eastAsia="tr-TR"/>
          </w:rPr>
          <w:t>Bölgesel ve uluslararası standardizasyon kuruluşları Ulusal ve uluslararası Metroloji, kalibrasyon çalışmaları.</w:t>
        </w:r>
        <w:r w:rsidRPr="00D918D7">
          <w:t xml:space="preserve"> </w:t>
        </w:r>
        <w:r w:rsidRPr="00D918D7">
          <w:rPr>
            <w:rFonts w:eastAsia="Times New Roman" w:cs="Arial TUR"/>
            <w:lang w:eastAsia="tr-TR"/>
          </w:rPr>
          <w:t>Kalitenin tanımı, kaliteyle ilgili kavramlar Kaliteyle ilgili kavramlar arasındaki ilişkiler.</w:t>
        </w:r>
        <w:r w:rsidRPr="00D918D7">
          <w:t xml:space="preserve"> </w:t>
        </w:r>
        <w:r w:rsidRPr="00D918D7">
          <w:rPr>
            <w:rFonts w:eastAsia="Times New Roman" w:cs="Arial TUR"/>
            <w:lang w:eastAsia="tr-TR"/>
          </w:rPr>
          <w:t>Kalite yaklaşımları.</w:t>
        </w:r>
        <w:r w:rsidRPr="00D918D7">
          <w:t xml:space="preserve"> </w:t>
        </w:r>
        <w:r w:rsidRPr="00D918D7">
          <w:rPr>
            <w:rFonts w:eastAsia="Times New Roman" w:cs="Arial TUR"/>
            <w:lang w:eastAsia="tr-TR"/>
          </w:rPr>
          <w:t>Kalite ve verimlilik arasındaki ilişkiler Kalite maliyetleri ve riskleri.</w:t>
        </w:r>
      </w:ins>
      <w:ins w:id="137" w:author="Administrator" w:date="2014-12-17T23:16:00Z">
        <w:r w:rsidRPr="00D918D7">
          <w:t xml:space="preserve"> </w:t>
        </w:r>
        <w:r w:rsidRPr="00D918D7">
          <w:rPr>
            <w:rFonts w:eastAsia="Times New Roman" w:cs="Arial TUR"/>
            <w:lang w:eastAsia="tr-TR"/>
          </w:rPr>
          <w:t>Toplam kalite yönetimi.</w:t>
        </w:r>
        <w:r w:rsidRPr="00D918D7">
          <w:t xml:space="preserve"> </w:t>
        </w:r>
        <w:r w:rsidRPr="00D918D7">
          <w:rPr>
            <w:rFonts w:eastAsia="Times New Roman" w:cs="Arial TUR"/>
            <w:lang w:eastAsia="tr-TR"/>
          </w:rPr>
          <w:t>Kalite yönetim sistemi.</w:t>
        </w:r>
        <w:r w:rsidRPr="00D918D7">
          <w:t xml:space="preserve"> </w:t>
        </w:r>
        <w:r w:rsidRPr="00D918D7">
          <w:rPr>
            <w:rFonts w:eastAsia="Times New Roman" w:cs="Arial TUR"/>
            <w:lang w:eastAsia="tr-TR"/>
          </w:rPr>
          <w:t>ISO 9000 standartları Diğer standartlar</w:t>
        </w:r>
      </w:ins>
      <w:ins w:id="138" w:author="Administrator" w:date="2014-12-17T23:17:00Z">
        <w:r w:rsidRPr="00D918D7">
          <w:rPr>
            <w:rFonts w:eastAsia="Times New Roman" w:cs="Arial TUR"/>
            <w:lang w:eastAsia="tr-TR"/>
          </w:rPr>
          <w:t>.</w:t>
        </w:r>
      </w:ins>
    </w:p>
    <w:p w:rsidR="00994F0D" w:rsidRDefault="00994F0D" w:rsidP="00994F0D">
      <w:pPr>
        <w:spacing w:after="0" w:line="240" w:lineRule="auto"/>
        <w:jc w:val="both"/>
        <w:rPr>
          <w:rFonts w:eastAsia="Times New Roman" w:cs="Arial TUR"/>
          <w:lang w:eastAsia="tr-TR"/>
        </w:rPr>
      </w:pPr>
    </w:p>
    <w:p w:rsidR="00994F0D" w:rsidRDefault="00994F0D" w:rsidP="00994F0D">
      <w:pPr>
        <w:spacing w:after="0" w:line="240" w:lineRule="auto"/>
        <w:jc w:val="both"/>
        <w:rPr>
          <w:rFonts w:eastAsia="Times New Roman" w:cs="Arial TUR"/>
          <w:lang w:eastAsia="tr-TR"/>
        </w:rPr>
      </w:pPr>
      <w:r w:rsidRPr="00994F0D">
        <w:rPr>
          <w:rFonts w:eastAsia="Times New Roman" w:cs="Arial TUR"/>
          <w:b/>
          <w:lang w:eastAsia="tr-TR"/>
        </w:rPr>
        <w:t>Bilim ve Teknoloji Tarihi</w:t>
      </w:r>
      <w:r>
        <w:rPr>
          <w:rFonts w:eastAsia="Times New Roman" w:cs="Arial TUR"/>
          <w:b/>
          <w:lang w:eastAsia="tr-TR"/>
        </w:rPr>
        <w:t xml:space="preserve"> (Bilim Tarihi</w:t>
      </w:r>
      <w:r w:rsidR="00E45301">
        <w:rPr>
          <w:rFonts w:eastAsia="Times New Roman" w:cs="Arial TUR"/>
          <w:b/>
          <w:vertAlign w:val="superscript"/>
          <w:lang w:eastAsia="tr-TR"/>
        </w:rPr>
        <w:t>1</w:t>
      </w:r>
      <w:r>
        <w:rPr>
          <w:rFonts w:eastAsia="Times New Roman" w:cs="Arial TUR"/>
          <w:b/>
          <w:lang w:eastAsia="tr-TR"/>
        </w:rPr>
        <w:t>)</w:t>
      </w:r>
      <w:r>
        <w:rPr>
          <w:rFonts w:eastAsia="Times New Roman" w:cs="Arial TUR"/>
          <w:lang w:eastAsia="tr-TR"/>
        </w:rPr>
        <w:t xml:space="preserve"> </w:t>
      </w:r>
      <w:r w:rsidRPr="00D918D7">
        <w:rPr>
          <w:rFonts w:eastAsia="Times New Roman" w:cs="Arial TUR"/>
          <w:lang w:eastAsia="tr-TR"/>
        </w:rPr>
        <w:t>(Ders Saati:3   Kredi:3   AKTS:3   Türü:</w:t>
      </w:r>
      <w:r>
        <w:rPr>
          <w:rFonts w:eastAsia="Times New Roman" w:cs="Arial TUR"/>
          <w:lang w:eastAsia="tr-TR"/>
        </w:rPr>
        <w:t xml:space="preserve"> </w:t>
      </w:r>
      <w:r w:rsidRPr="00D918D7">
        <w:rPr>
          <w:rFonts w:eastAsia="Times New Roman" w:cs="Arial TUR"/>
          <w:lang w:eastAsia="tr-TR"/>
        </w:rPr>
        <w:t>Seçmeli)</w:t>
      </w:r>
    </w:p>
    <w:p w:rsidR="00994F0D" w:rsidRDefault="00994F0D" w:rsidP="00994F0D">
      <w:pPr>
        <w:autoSpaceDE w:val="0"/>
        <w:autoSpaceDN w:val="0"/>
        <w:adjustRightInd w:val="0"/>
        <w:spacing w:after="0" w:line="240" w:lineRule="auto"/>
        <w:jc w:val="both"/>
        <w:rPr>
          <w:rFonts w:ascii="Calibri" w:hAnsi="Calibri" w:cs="Calibri"/>
          <w:color w:val="000000"/>
        </w:rPr>
      </w:pPr>
      <w:r w:rsidRPr="00994F0D">
        <w:rPr>
          <w:rFonts w:ascii="Calibri" w:hAnsi="Calibri" w:cs="Calibri"/>
          <w:color w:val="000000"/>
        </w:rPr>
        <w:t>Bilim ve Teknoloji tarihi, Bilim ve Teknoloji İlişkisi, Teknoloji ve Toplum, Teknolojinin Tarihsel Gelişimi, Türkiye'de</w:t>
      </w:r>
      <w:r>
        <w:rPr>
          <w:rFonts w:ascii="Calibri" w:hAnsi="Calibri" w:cs="Calibri"/>
          <w:color w:val="000000"/>
        </w:rPr>
        <w:t xml:space="preserve"> </w:t>
      </w:r>
      <w:r w:rsidRPr="00994F0D">
        <w:rPr>
          <w:rFonts w:ascii="Calibri" w:hAnsi="Calibri" w:cs="Calibri"/>
          <w:color w:val="000000"/>
        </w:rPr>
        <w:t>Bilim ve Teknoloji, Bilimsel Kurumlar.</w:t>
      </w:r>
    </w:p>
    <w:p w:rsidR="002A03A0" w:rsidRDefault="002A03A0" w:rsidP="00994F0D">
      <w:pPr>
        <w:autoSpaceDE w:val="0"/>
        <w:autoSpaceDN w:val="0"/>
        <w:adjustRightInd w:val="0"/>
        <w:spacing w:after="0" w:line="240" w:lineRule="auto"/>
        <w:jc w:val="both"/>
        <w:rPr>
          <w:rFonts w:ascii="Calibri" w:hAnsi="Calibri" w:cs="Calibri"/>
          <w:color w:val="000000"/>
        </w:rPr>
      </w:pPr>
    </w:p>
    <w:p w:rsidR="002A03A0" w:rsidRPr="00D918D7" w:rsidRDefault="002A03A0" w:rsidP="002A03A0">
      <w:pPr>
        <w:spacing w:after="0" w:line="240" w:lineRule="auto"/>
        <w:rPr>
          <w:ins w:id="139" w:author="Administrator" w:date="2014-12-17T23:31:00Z"/>
          <w:rFonts w:eastAsia="Times New Roman" w:cs="Arial TUR"/>
          <w:lang w:eastAsia="tr-TR"/>
        </w:rPr>
      </w:pPr>
      <w:ins w:id="140" w:author="asuspc" w:date="2014-12-15T23:01:00Z">
        <w:r w:rsidRPr="00D918D7">
          <w:rPr>
            <w:rFonts w:eastAsia="Times New Roman" w:cs="Arial TUR"/>
            <w:b/>
            <w:lang w:eastAsia="tr-TR"/>
          </w:rPr>
          <w:t xml:space="preserve">Programlanabilir </w:t>
        </w:r>
      </w:ins>
      <w:r>
        <w:rPr>
          <w:rFonts w:eastAsia="Times New Roman" w:cs="Arial TUR"/>
          <w:b/>
          <w:lang w:eastAsia="tr-TR"/>
        </w:rPr>
        <w:t xml:space="preserve">Mantık </w:t>
      </w:r>
      <w:ins w:id="141" w:author="asuspc" w:date="2014-12-15T23:01:00Z">
        <w:r w:rsidRPr="00D918D7">
          <w:rPr>
            <w:rFonts w:eastAsia="Times New Roman" w:cs="Arial TUR"/>
            <w:b/>
            <w:lang w:eastAsia="tr-TR"/>
          </w:rPr>
          <w:t>Denetleyiciler</w:t>
        </w:r>
      </w:ins>
      <w:r>
        <w:rPr>
          <w:rFonts w:eastAsia="Times New Roman" w:cs="Arial TUR"/>
          <w:b/>
          <w:lang w:eastAsia="tr-TR"/>
        </w:rPr>
        <w:t>i</w:t>
      </w:r>
      <w:r w:rsidRPr="00D918D7">
        <w:rPr>
          <w:rFonts w:eastAsia="Times New Roman" w:cs="Arial TUR"/>
          <w:b/>
          <w:lang w:eastAsia="tr-TR"/>
        </w:rPr>
        <w:t xml:space="preserve"> </w:t>
      </w:r>
      <w:r w:rsidRPr="00D918D7">
        <w:rPr>
          <w:rFonts w:eastAsia="Times New Roman" w:cs="Arial TUR"/>
          <w:lang w:eastAsia="tr-TR"/>
        </w:rPr>
        <w:t>(Ders Saati:4   Kredi:3,5   AKTS:4   Türü:</w:t>
      </w:r>
      <w:r>
        <w:rPr>
          <w:rFonts w:eastAsia="Times New Roman" w:cs="Arial TUR"/>
          <w:lang w:eastAsia="tr-TR"/>
        </w:rPr>
        <w:t xml:space="preserve"> </w:t>
      </w:r>
      <w:r w:rsidRPr="00D918D7">
        <w:rPr>
          <w:rFonts w:eastAsia="Times New Roman" w:cs="Arial TUR"/>
          <w:lang w:eastAsia="tr-TR"/>
        </w:rPr>
        <w:t>Zorunlu)</w:t>
      </w:r>
    </w:p>
    <w:p w:rsidR="002A03A0" w:rsidRDefault="002A03A0" w:rsidP="002A03A0">
      <w:pPr>
        <w:autoSpaceDE w:val="0"/>
        <w:autoSpaceDN w:val="0"/>
        <w:adjustRightInd w:val="0"/>
        <w:spacing w:after="0" w:line="240" w:lineRule="auto"/>
        <w:jc w:val="both"/>
        <w:rPr>
          <w:rFonts w:eastAsia="Times New Roman" w:cs="Arial TUR"/>
          <w:lang w:eastAsia="tr-TR"/>
        </w:rPr>
      </w:pPr>
      <w:ins w:id="142" w:author="Administrator" w:date="2014-12-17T23:31:00Z">
        <w:r w:rsidRPr="00D918D7">
          <w:rPr>
            <w:rFonts w:eastAsia="Times New Roman" w:cs="Arial TUR"/>
            <w:lang w:eastAsia="tr-TR"/>
          </w:rPr>
          <w:t>Programlanabilir cihazın yapısı ve çalışma şekli.</w:t>
        </w:r>
        <w:r w:rsidRPr="00D918D7">
          <w:t xml:space="preserve"> </w:t>
        </w:r>
        <w:r w:rsidRPr="00D918D7">
          <w:rPr>
            <w:rFonts w:eastAsia="Times New Roman" w:cs="Arial TUR"/>
            <w:lang w:eastAsia="tr-TR"/>
          </w:rPr>
          <w:t>PLC yazılımını kullanma.</w:t>
        </w:r>
        <w:r w:rsidRPr="00D918D7">
          <w:t xml:space="preserve"> </w:t>
        </w:r>
        <w:r w:rsidRPr="00D918D7">
          <w:rPr>
            <w:rFonts w:eastAsia="Times New Roman" w:cs="Arial TUR"/>
            <w:lang w:eastAsia="tr-TR"/>
          </w:rPr>
          <w:t>Merdiven Diyagramı ve programlama komutları</w:t>
        </w:r>
      </w:ins>
      <w:ins w:id="143" w:author="Administrator" w:date="2014-12-17T23:32:00Z">
        <w:r w:rsidRPr="00D918D7">
          <w:rPr>
            <w:rFonts w:eastAsia="Times New Roman" w:cs="Arial TUR"/>
            <w:lang w:eastAsia="tr-TR"/>
          </w:rPr>
          <w:t>.</w:t>
        </w:r>
        <w:r w:rsidRPr="00D918D7">
          <w:t xml:space="preserve"> </w:t>
        </w:r>
        <w:r w:rsidRPr="00D918D7">
          <w:rPr>
            <w:rFonts w:eastAsia="Times New Roman" w:cs="Arial TUR"/>
            <w:lang w:eastAsia="tr-TR"/>
          </w:rPr>
          <w:t>Temel PLC komutları.</w:t>
        </w:r>
        <w:r w:rsidRPr="00D918D7">
          <w:t xml:space="preserve"> </w:t>
        </w:r>
        <w:r w:rsidRPr="00D918D7">
          <w:rPr>
            <w:rFonts w:eastAsia="Times New Roman" w:cs="Arial TUR"/>
            <w:lang w:eastAsia="tr-TR"/>
          </w:rPr>
          <w:t>Zamanlayıcılar.</w:t>
        </w:r>
        <w:r w:rsidRPr="00D918D7">
          <w:t xml:space="preserve"> </w:t>
        </w:r>
        <w:r w:rsidRPr="00D918D7">
          <w:rPr>
            <w:rFonts w:eastAsia="Times New Roman" w:cs="Arial TUR"/>
            <w:lang w:eastAsia="tr-TR"/>
          </w:rPr>
          <w:t>Sayıcılar.</w:t>
        </w:r>
        <w:r w:rsidRPr="00D918D7">
          <w:t xml:space="preserve"> </w:t>
        </w:r>
        <w:r w:rsidRPr="00D918D7">
          <w:rPr>
            <w:rFonts w:eastAsia="Times New Roman" w:cs="Arial TUR"/>
            <w:lang w:eastAsia="tr-TR"/>
          </w:rPr>
          <w:t>Sıralı fonksiyon blokları programları kullanmak.</w:t>
        </w:r>
        <w:r w:rsidRPr="00D918D7">
          <w:t xml:space="preserve"> </w:t>
        </w:r>
        <w:r w:rsidRPr="00D918D7">
          <w:rPr>
            <w:rFonts w:eastAsia="Times New Roman" w:cs="Arial TUR"/>
            <w:lang w:eastAsia="tr-TR"/>
          </w:rPr>
          <w:t>Yazılım ile PLC programı yazma ve simulasyon yapma.</w:t>
        </w:r>
        <w:r w:rsidRPr="00D918D7">
          <w:t xml:space="preserve"> </w:t>
        </w:r>
        <w:r w:rsidRPr="00D918D7">
          <w:rPr>
            <w:rFonts w:eastAsia="Times New Roman" w:cs="Arial TUR"/>
            <w:lang w:eastAsia="tr-TR"/>
          </w:rPr>
          <w:t>Karşılaştırma komutları.</w:t>
        </w:r>
      </w:ins>
      <w:ins w:id="144" w:author="Administrator" w:date="2014-12-17T23:33:00Z">
        <w:r w:rsidRPr="00D918D7">
          <w:t xml:space="preserve"> </w:t>
        </w:r>
        <w:r w:rsidRPr="00D918D7">
          <w:rPr>
            <w:rFonts w:eastAsia="Times New Roman" w:cs="Arial TUR"/>
            <w:lang w:eastAsia="tr-TR"/>
          </w:rPr>
          <w:t>Operatör paneli / dokunmatik panel programlamak.</w:t>
        </w:r>
        <w:r w:rsidRPr="00D918D7">
          <w:t xml:space="preserve"> </w:t>
        </w:r>
        <w:r w:rsidRPr="00D918D7">
          <w:rPr>
            <w:rFonts w:eastAsia="Times New Roman" w:cs="Arial TUR"/>
            <w:lang w:eastAsia="tr-TR"/>
          </w:rPr>
          <w:t>Dokunmatik panel ile PLC’yi birlikte çalıştırmak.</w:t>
        </w:r>
        <w:r w:rsidRPr="00D918D7">
          <w:t xml:space="preserve"> </w:t>
        </w:r>
        <w:r w:rsidRPr="00D918D7">
          <w:rPr>
            <w:rFonts w:eastAsia="Times New Roman" w:cs="Arial TUR"/>
            <w:lang w:eastAsia="tr-TR"/>
          </w:rPr>
          <w:t>PLC içeren endüstriyel uygulama.</w:t>
        </w:r>
        <w:r w:rsidRPr="00D918D7">
          <w:t xml:space="preserve"> </w:t>
        </w:r>
        <w:r w:rsidRPr="00D918D7">
          <w:rPr>
            <w:rFonts w:eastAsia="Times New Roman" w:cs="Arial TUR"/>
            <w:lang w:eastAsia="tr-TR"/>
          </w:rPr>
          <w:t>PLC ile motor kontrolü.</w:t>
        </w:r>
      </w:ins>
    </w:p>
    <w:p w:rsidR="002A03A0" w:rsidRDefault="002A03A0" w:rsidP="002A03A0">
      <w:pPr>
        <w:autoSpaceDE w:val="0"/>
        <w:autoSpaceDN w:val="0"/>
        <w:adjustRightInd w:val="0"/>
        <w:spacing w:after="0" w:line="240" w:lineRule="auto"/>
        <w:jc w:val="both"/>
        <w:rPr>
          <w:rFonts w:eastAsia="Times New Roman" w:cs="Arial TUR"/>
          <w:lang w:eastAsia="tr-TR"/>
        </w:rPr>
      </w:pPr>
    </w:p>
    <w:p w:rsidR="002A03A0" w:rsidRDefault="002A03A0" w:rsidP="002A03A0">
      <w:pPr>
        <w:autoSpaceDE w:val="0"/>
        <w:autoSpaceDN w:val="0"/>
        <w:adjustRightInd w:val="0"/>
        <w:spacing w:after="0" w:line="240" w:lineRule="auto"/>
        <w:jc w:val="both"/>
        <w:rPr>
          <w:rFonts w:eastAsia="Times New Roman" w:cs="Arial TUR"/>
          <w:lang w:eastAsia="tr-TR"/>
        </w:rPr>
      </w:pPr>
      <w:r w:rsidRPr="002A03A0">
        <w:rPr>
          <w:rFonts w:eastAsia="Times New Roman" w:cs="Arial TUR"/>
          <w:b/>
          <w:lang w:eastAsia="tr-TR"/>
        </w:rPr>
        <w:t>Bilgisayar Destekli Takım Tezgahları</w:t>
      </w:r>
      <w:r>
        <w:rPr>
          <w:rFonts w:eastAsia="Times New Roman" w:cs="Arial TUR"/>
          <w:lang w:eastAsia="tr-TR"/>
        </w:rPr>
        <w:t xml:space="preserve">  </w:t>
      </w:r>
      <w:r w:rsidRPr="00D918D7">
        <w:rPr>
          <w:rFonts w:eastAsia="Times New Roman" w:cs="Arial TUR"/>
          <w:lang w:eastAsia="tr-TR"/>
        </w:rPr>
        <w:t>(Ders Saati:4   Kredi:3,5   AKTS:4   Türü:</w:t>
      </w:r>
      <w:r>
        <w:rPr>
          <w:rFonts w:eastAsia="Times New Roman" w:cs="Arial TUR"/>
          <w:lang w:eastAsia="tr-TR"/>
        </w:rPr>
        <w:t xml:space="preserve"> </w:t>
      </w:r>
      <w:r w:rsidRPr="00D918D7">
        <w:rPr>
          <w:rFonts w:eastAsia="Times New Roman" w:cs="Arial TUR"/>
          <w:lang w:eastAsia="tr-TR"/>
        </w:rPr>
        <w:t>Zorunlu)</w:t>
      </w:r>
    </w:p>
    <w:p w:rsidR="002A03A0" w:rsidRDefault="002A03A0" w:rsidP="002A03A0">
      <w:pPr>
        <w:autoSpaceDE w:val="0"/>
        <w:autoSpaceDN w:val="0"/>
        <w:adjustRightInd w:val="0"/>
        <w:spacing w:after="0" w:line="240" w:lineRule="auto"/>
        <w:jc w:val="both"/>
        <w:rPr>
          <w:rFonts w:cstheme="minorHAnsi"/>
          <w:color w:val="000000"/>
        </w:rPr>
      </w:pPr>
      <w:r w:rsidRPr="002A03A0">
        <w:rPr>
          <w:rFonts w:cstheme="minorHAnsi"/>
          <w:color w:val="000000"/>
        </w:rPr>
        <w:t>CNC torna tezgâhının özellikleri, kesici çeşitleri, özellikleri ve kullanım yerleri, takım ayarında kullanılan eleman ve özelikler, CNC tornada çevrimleri kullanılarak programlama, simülasyonun tanımı ve önemi, simülasyon programları, programlamada kullanılan hata kodları, Ölçü sistemleri ve karşılaştırılması, kesici ve iş parçası malzemesi ilişkisi, CNC frezede çevrimleri kullanılarak programlama simülasyonun tanımı ve önemi, simülasyon programları, CNC dik işleme merkezi özellikleri, kullanım yerleri ve programlama, kesici takım ayarları ve programlaması.</w:t>
      </w:r>
    </w:p>
    <w:p w:rsidR="002A03A0" w:rsidRDefault="002A03A0" w:rsidP="002A03A0">
      <w:pPr>
        <w:autoSpaceDE w:val="0"/>
        <w:autoSpaceDN w:val="0"/>
        <w:adjustRightInd w:val="0"/>
        <w:spacing w:after="0" w:line="240" w:lineRule="auto"/>
        <w:jc w:val="both"/>
        <w:rPr>
          <w:rFonts w:cstheme="minorHAnsi"/>
          <w:color w:val="000000"/>
        </w:rPr>
      </w:pPr>
    </w:p>
    <w:p w:rsidR="002A03A0" w:rsidRDefault="002A03A0" w:rsidP="002A03A0">
      <w:pPr>
        <w:autoSpaceDE w:val="0"/>
        <w:autoSpaceDN w:val="0"/>
        <w:adjustRightInd w:val="0"/>
        <w:spacing w:after="0" w:line="240" w:lineRule="auto"/>
        <w:jc w:val="both"/>
        <w:rPr>
          <w:rFonts w:eastAsia="Times New Roman" w:cs="Arial TUR"/>
          <w:lang w:eastAsia="tr-TR"/>
        </w:rPr>
      </w:pPr>
      <w:r w:rsidRPr="002A03A0">
        <w:rPr>
          <w:rFonts w:cstheme="minorHAnsi"/>
          <w:b/>
          <w:color w:val="000000"/>
        </w:rPr>
        <w:t>Esnek Üretim Sistemleri</w:t>
      </w:r>
      <w:r>
        <w:rPr>
          <w:rFonts w:cstheme="minorHAnsi"/>
          <w:color w:val="000000"/>
        </w:rPr>
        <w:t xml:space="preserve">  </w:t>
      </w:r>
      <w:r w:rsidRPr="00D918D7">
        <w:rPr>
          <w:rFonts w:eastAsia="Times New Roman" w:cs="Arial TUR"/>
          <w:lang w:eastAsia="tr-TR"/>
        </w:rPr>
        <w:t>(Ders Saati:</w:t>
      </w:r>
      <w:r>
        <w:rPr>
          <w:rFonts w:eastAsia="Times New Roman" w:cs="Arial TUR"/>
          <w:lang w:eastAsia="tr-TR"/>
        </w:rPr>
        <w:t>2</w:t>
      </w:r>
      <w:r w:rsidRPr="00D918D7">
        <w:rPr>
          <w:rFonts w:eastAsia="Times New Roman" w:cs="Arial TUR"/>
          <w:lang w:eastAsia="tr-TR"/>
        </w:rPr>
        <w:t xml:space="preserve">   Kredi:</w:t>
      </w:r>
      <w:r>
        <w:rPr>
          <w:rFonts w:eastAsia="Times New Roman" w:cs="Arial TUR"/>
          <w:lang w:eastAsia="tr-TR"/>
        </w:rPr>
        <w:t>2</w:t>
      </w:r>
      <w:r w:rsidRPr="00D918D7">
        <w:rPr>
          <w:rFonts w:eastAsia="Times New Roman" w:cs="Arial TUR"/>
          <w:lang w:eastAsia="tr-TR"/>
        </w:rPr>
        <w:t xml:space="preserve">   AKTS:4   Türü:</w:t>
      </w:r>
      <w:r>
        <w:rPr>
          <w:rFonts w:eastAsia="Times New Roman" w:cs="Arial TUR"/>
          <w:lang w:eastAsia="tr-TR"/>
        </w:rPr>
        <w:t xml:space="preserve"> </w:t>
      </w:r>
      <w:r w:rsidRPr="00D918D7">
        <w:rPr>
          <w:rFonts w:eastAsia="Times New Roman" w:cs="Arial TUR"/>
          <w:lang w:eastAsia="tr-TR"/>
        </w:rPr>
        <w:t>Zorunlu)</w:t>
      </w:r>
    </w:p>
    <w:p w:rsidR="002A03A0" w:rsidRDefault="002A03A0" w:rsidP="002A03A0">
      <w:pPr>
        <w:autoSpaceDE w:val="0"/>
        <w:autoSpaceDN w:val="0"/>
        <w:adjustRightInd w:val="0"/>
        <w:spacing w:after="0" w:line="240" w:lineRule="auto"/>
        <w:jc w:val="both"/>
        <w:rPr>
          <w:rFonts w:cstheme="minorHAnsi"/>
          <w:color w:val="000000"/>
        </w:rPr>
      </w:pPr>
      <w:r w:rsidRPr="002A03A0">
        <w:rPr>
          <w:rFonts w:cstheme="minorHAnsi"/>
          <w:color w:val="000000"/>
        </w:rPr>
        <w:t>Çalışma ekranı ve çizim ayarlarını yapma, takım yolunu belirme, takım yolları simülasyonu yapma, NC kodlarını türetmek, CNC torna tezgâhından veri aktarma yöntemleri, işlenecek parçayı işleme kısmına aktarma, CNC freze tezgâhına veri aktarma yöntemleri, işlenecek parçayı işleme kısmına aktarma, NC kodlarını türetmek için tezgâh kod türetici seçme, CNC freze tezgâhı parça işlemek için hazırlama, oluşturulan takım yolu ile CNC frezede parça işleme, alışılmadık imalat yöntemleri ile parça işleme.</w:t>
      </w:r>
    </w:p>
    <w:p w:rsidR="002A03A0" w:rsidRDefault="002A03A0" w:rsidP="002A03A0">
      <w:pPr>
        <w:autoSpaceDE w:val="0"/>
        <w:autoSpaceDN w:val="0"/>
        <w:adjustRightInd w:val="0"/>
        <w:spacing w:after="0" w:line="240" w:lineRule="auto"/>
        <w:jc w:val="both"/>
        <w:rPr>
          <w:rFonts w:cstheme="minorHAnsi"/>
          <w:color w:val="000000"/>
        </w:rPr>
      </w:pPr>
    </w:p>
    <w:p w:rsidR="002A03A0" w:rsidRPr="00D918D7" w:rsidRDefault="002A03A0" w:rsidP="002A03A0">
      <w:pPr>
        <w:spacing w:after="0" w:line="240" w:lineRule="auto"/>
        <w:rPr>
          <w:ins w:id="145" w:author="Administrator" w:date="2014-12-17T22:58:00Z"/>
          <w:rFonts w:eastAsia="Times New Roman" w:cs="Arial TUR"/>
          <w:lang w:eastAsia="tr-TR"/>
        </w:rPr>
      </w:pPr>
      <w:ins w:id="146" w:author="asuspc" w:date="2014-12-15T23:01:00Z">
        <w:r w:rsidRPr="00D918D7">
          <w:rPr>
            <w:rFonts w:eastAsia="Times New Roman" w:cs="Arial TUR"/>
            <w:b/>
            <w:lang w:eastAsia="tr-TR"/>
          </w:rPr>
          <w:t>Sistem Analizi ve Tasarımı-I</w:t>
        </w:r>
      </w:ins>
      <w:r w:rsidRPr="00D918D7">
        <w:rPr>
          <w:rFonts w:eastAsia="Times New Roman" w:cs="Arial TUR"/>
          <w:lang w:eastAsia="tr-TR"/>
        </w:rPr>
        <w:t xml:space="preserve"> (Ders Saati:</w:t>
      </w:r>
      <w:r>
        <w:rPr>
          <w:rFonts w:eastAsia="Times New Roman" w:cs="Arial TUR"/>
          <w:lang w:eastAsia="tr-TR"/>
        </w:rPr>
        <w:t>4</w:t>
      </w:r>
      <w:r w:rsidRPr="00D918D7">
        <w:rPr>
          <w:rFonts w:eastAsia="Times New Roman" w:cs="Arial TUR"/>
          <w:lang w:eastAsia="tr-TR"/>
        </w:rPr>
        <w:t xml:space="preserve">   Kredi:</w:t>
      </w:r>
      <w:r>
        <w:rPr>
          <w:rFonts w:eastAsia="Times New Roman" w:cs="Arial TUR"/>
          <w:lang w:eastAsia="tr-TR"/>
        </w:rPr>
        <w:t>3,5</w:t>
      </w:r>
      <w:r w:rsidRPr="00D918D7">
        <w:rPr>
          <w:rFonts w:eastAsia="Times New Roman" w:cs="Arial TUR"/>
          <w:lang w:eastAsia="tr-TR"/>
        </w:rPr>
        <w:t xml:space="preserve">   AKTS:</w:t>
      </w:r>
      <w:r>
        <w:rPr>
          <w:rFonts w:eastAsia="Times New Roman" w:cs="Arial TUR"/>
          <w:lang w:eastAsia="tr-TR"/>
        </w:rPr>
        <w:t>4</w:t>
      </w:r>
      <w:r w:rsidRPr="00D918D7">
        <w:rPr>
          <w:rFonts w:eastAsia="Times New Roman" w:cs="Arial TUR"/>
          <w:lang w:eastAsia="tr-TR"/>
        </w:rPr>
        <w:t xml:space="preserve">    Türü:</w:t>
      </w:r>
      <w:r>
        <w:rPr>
          <w:rFonts w:eastAsia="Times New Roman" w:cs="Arial TUR"/>
          <w:lang w:eastAsia="tr-TR"/>
        </w:rPr>
        <w:t xml:space="preserve"> </w:t>
      </w:r>
      <w:r w:rsidRPr="00D918D7">
        <w:rPr>
          <w:rFonts w:eastAsia="Times New Roman" w:cs="Arial TUR"/>
          <w:lang w:eastAsia="tr-TR"/>
        </w:rPr>
        <w:t>Zorunlu)</w:t>
      </w:r>
    </w:p>
    <w:p w:rsidR="002A03A0" w:rsidRDefault="002A03A0" w:rsidP="002A03A0">
      <w:pPr>
        <w:spacing w:after="0" w:line="240" w:lineRule="auto"/>
        <w:jc w:val="both"/>
        <w:rPr>
          <w:rFonts w:eastAsia="Times New Roman" w:cs="Arial TUR"/>
          <w:lang w:eastAsia="tr-TR"/>
        </w:rPr>
      </w:pPr>
      <w:ins w:id="147" w:author="Administrator" w:date="2014-12-17T22:58:00Z">
        <w:r w:rsidRPr="00D918D7">
          <w:rPr>
            <w:rFonts w:eastAsia="Times New Roman" w:cs="Arial TUR"/>
            <w:lang w:eastAsia="tr-TR"/>
          </w:rPr>
          <w:t>Çalışma Konusunu Seçmek.</w:t>
        </w:r>
        <w:r w:rsidRPr="00D918D7">
          <w:t xml:space="preserve"> </w:t>
        </w:r>
        <w:r w:rsidRPr="00D918D7">
          <w:rPr>
            <w:rFonts w:eastAsia="Times New Roman" w:cs="Arial TUR"/>
            <w:lang w:eastAsia="tr-TR"/>
          </w:rPr>
          <w:t>Elde Edilen Bilgileri Sunmak.</w:t>
        </w:r>
        <w:r w:rsidRPr="00D918D7">
          <w:t xml:space="preserve"> </w:t>
        </w:r>
        <w:r w:rsidRPr="00D918D7">
          <w:rPr>
            <w:rFonts w:eastAsia="Times New Roman" w:cs="Arial TUR"/>
            <w:lang w:eastAsia="tr-TR"/>
          </w:rPr>
          <w:t>Sistem/Ürünün Fonksiyonlarını ve Değişkenlerini Tanımlamak.</w:t>
        </w:r>
        <w:r w:rsidRPr="00D918D7">
          <w:t xml:space="preserve"> </w:t>
        </w:r>
        <w:r w:rsidRPr="00D918D7">
          <w:rPr>
            <w:rFonts w:eastAsia="Times New Roman" w:cs="Arial TUR"/>
            <w:lang w:eastAsia="tr-TR"/>
          </w:rPr>
          <w:t>Gerekli Malzemeleri Seçmek.</w:t>
        </w:r>
        <w:r w:rsidRPr="00D918D7">
          <w:t xml:space="preserve"> </w:t>
        </w:r>
        <w:r w:rsidRPr="00D918D7">
          <w:rPr>
            <w:rFonts w:eastAsia="Times New Roman" w:cs="Arial TUR"/>
            <w:lang w:eastAsia="tr-TR"/>
          </w:rPr>
          <w:t>Sistem/Ürünün Şartnamesi veya Akış Şemasını Hazırlamak.</w:t>
        </w:r>
      </w:ins>
      <w:ins w:id="148" w:author="Administrator" w:date="2014-12-17T22:59:00Z">
        <w:r w:rsidRPr="00D918D7">
          <w:t xml:space="preserve"> </w:t>
        </w:r>
        <w:r w:rsidRPr="00D918D7">
          <w:rPr>
            <w:rFonts w:eastAsia="Times New Roman" w:cs="Arial TUR"/>
            <w:lang w:eastAsia="tr-TR"/>
          </w:rPr>
          <w:t>Sistem/Ürünün Programını veya Hesaplamalarını Yapmak.</w:t>
        </w:r>
        <w:r w:rsidRPr="00D918D7">
          <w:t xml:space="preserve"> </w:t>
        </w:r>
        <w:r w:rsidRPr="00D918D7">
          <w:rPr>
            <w:rFonts w:eastAsia="Times New Roman" w:cs="Arial TUR"/>
            <w:lang w:eastAsia="tr-TR"/>
          </w:rPr>
          <w:t>Sistem/Ürünün Programını veya Hesaplamalarını Yapmak.</w:t>
        </w:r>
        <w:r w:rsidRPr="00D918D7">
          <w:t xml:space="preserve"> </w:t>
        </w:r>
        <w:r w:rsidRPr="00D918D7">
          <w:rPr>
            <w:rFonts w:eastAsia="Times New Roman" w:cs="Arial TUR"/>
            <w:lang w:eastAsia="tr-TR"/>
          </w:rPr>
          <w:t>Sistemin/Ürünün Çalışacağı Ortamı Kurmak.</w:t>
        </w:r>
        <w:r w:rsidRPr="00D918D7">
          <w:t xml:space="preserve"> </w:t>
        </w:r>
        <w:r w:rsidRPr="00D918D7">
          <w:rPr>
            <w:rFonts w:eastAsia="Times New Roman" w:cs="Arial TUR"/>
            <w:lang w:eastAsia="tr-TR"/>
          </w:rPr>
          <w:t>Sistemin/Ürünün Kurulumunu Yapmak.</w:t>
        </w:r>
        <w:r w:rsidRPr="00D918D7">
          <w:t xml:space="preserve"> </w:t>
        </w:r>
        <w:r w:rsidRPr="00D918D7">
          <w:rPr>
            <w:rFonts w:eastAsia="Times New Roman" w:cs="Arial TUR"/>
            <w:lang w:eastAsia="tr-TR"/>
          </w:rPr>
          <w:t>Sistemin/Ürünü Test Etmek.</w:t>
        </w:r>
      </w:ins>
      <w:ins w:id="149" w:author="Administrator" w:date="2014-12-17T23:00:00Z">
        <w:r w:rsidRPr="00D918D7">
          <w:t xml:space="preserve"> </w:t>
        </w:r>
        <w:r w:rsidRPr="00D918D7">
          <w:rPr>
            <w:rFonts w:eastAsia="Times New Roman" w:cs="Arial TUR"/>
            <w:lang w:eastAsia="tr-TR"/>
          </w:rPr>
          <w:t>Sistemin/Ürünün Çıktılarını Rapor Halinde Sunmak.</w:t>
        </w:r>
      </w:ins>
    </w:p>
    <w:p w:rsidR="002A03A0" w:rsidRDefault="002A03A0" w:rsidP="002A03A0">
      <w:pPr>
        <w:spacing w:after="0" w:line="240" w:lineRule="auto"/>
        <w:jc w:val="both"/>
        <w:rPr>
          <w:rFonts w:eastAsia="Times New Roman" w:cs="Arial TUR"/>
          <w:lang w:eastAsia="tr-TR"/>
        </w:rPr>
      </w:pPr>
    </w:p>
    <w:p w:rsidR="002A03A0" w:rsidRPr="00D918D7" w:rsidRDefault="002A03A0" w:rsidP="002A03A0">
      <w:pPr>
        <w:spacing w:after="0" w:line="240" w:lineRule="auto"/>
        <w:jc w:val="both"/>
        <w:rPr>
          <w:rFonts w:eastAsia="Times New Roman" w:cs="Arial TUR"/>
          <w:lang w:eastAsia="tr-TR"/>
        </w:rPr>
      </w:pPr>
    </w:p>
    <w:p w:rsidR="002A03A0" w:rsidRDefault="002A03A0" w:rsidP="002A03A0">
      <w:pPr>
        <w:autoSpaceDE w:val="0"/>
        <w:autoSpaceDN w:val="0"/>
        <w:adjustRightInd w:val="0"/>
        <w:spacing w:after="0" w:line="240" w:lineRule="auto"/>
        <w:jc w:val="both"/>
        <w:rPr>
          <w:rFonts w:cstheme="minorHAnsi"/>
          <w:color w:val="000000"/>
        </w:rPr>
      </w:pPr>
    </w:p>
    <w:p w:rsidR="002A03A0" w:rsidRPr="002A03A0" w:rsidRDefault="002A03A0" w:rsidP="002A03A0">
      <w:pPr>
        <w:autoSpaceDE w:val="0"/>
        <w:autoSpaceDN w:val="0"/>
        <w:adjustRightInd w:val="0"/>
        <w:spacing w:after="0" w:line="240" w:lineRule="auto"/>
        <w:jc w:val="both"/>
        <w:rPr>
          <w:rFonts w:cstheme="minorHAnsi"/>
          <w:color w:val="000000"/>
        </w:rPr>
      </w:pPr>
      <w:r w:rsidRPr="002A03A0">
        <w:rPr>
          <w:rFonts w:cstheme="minorHAnsi"/>
          <w:b/>
          <w:color w:val="000000"/>
        </w:rPr>
        <w:lastRenderedPageBreak/>
        <w:t>Mesleki Yabancı Dil II</w:t>
      </w:r>
      <w:r>
        <w:rPr>
          <w:rFonts w:cstheme="minorHAnsi"/>
          <w:color w:val="000000"/>
        </w:rPr>
        <w:t xml:space="preserve"> </w:t>
      </w:r>
      <w:r w:rsidRPr="00D918D7">
        <w:rPr>
          <w:rFonts w:eastAsia="Times New Roman" w:cs="Arial TUR"/>
          <w:lang w:eastAsia="tr-TR"/>
        </w:rPr>
        <w:t>(Ders Saati:</w:t>
      </w:r>
      <w:r>
        <w:rPr>
          <w:rFonts w:eastAsia="Times New Roman" w:cs="Arial TUR"/>
          <w:lang w:eastAsia="tr-TR"/>
        </w:rPr>
        <w:t>2</w:t>
      </w:r>
      <w:r w:rsidRPr="00D918D7">
        <w:rPr>
          <w:rFonts w:eastAsia="Times New Roman" w:cs="Arial TUR"/>
          <w:lang w:eastAsia="tr-TR"/>
        </w:rPr>
        <w:t xml:space="preserve">   Kredi:</w:t>
      </w:r>
      <w:r>
        <w:rPr>
          <w:rFonts w:eastAsia="Times New Roman" w:cs="Arial TUR"/>
          <w:lang w:eastAsia="tr-TR"/>
        </w:rPr>
        <w:t>2</w:t>
      </w:r>
      <w:r w:rsidRPr="00D918D7">
        <w:rPr>
          <w:rFonts w:eastAsia="Times New Roman" w:cs="Arial TUR"/>
          <w:lang w:eastAsia="tr-TR"/>
        </w:rPr>
        <w:t xml:space="preserve">   AKTS:</w:t>
      </w:r>
      <w:r>
        <w:rPr>
          <w:rFonts w:eastAsia="Times New Roman" w:cs="Arial TUR"/>
          <w:lang w:eastAsia="tr-TR"/>
        </w:rPr>
        <w:t>2</w:t>
      </w:r>
      <w:r w:rsidRPr="00D918D7">
        <w:rPr>
          <w:rFonts w:eastAsia="Times New Roman" w:cs="Arial TUR"/>
          <w:lang w:eastAsia="tr-TR"/>
        </w:rPr>
        <w:t xml:space="preserve">   Türü:</w:t>
      </w:r>
      <w:r>
        <w:rPr>
          <w:rFonts w:eastAsia="Times New Roman" w:cs="Arial TUR"/>
          <w:lang w:eastAsia="tr-TR"/>
        </w:rPr>
        <w:t xml:space="preserve"> </w:t>
      </w:r>
      <w:r w:rsidRPr="00D918D7">
        <w:rPr>
          <w:rFonts w:eastAsia="Times New Roman" w:cs="Arial TUR"/>
          <w:lang w:eastAsia="tr-TR"/>
        </w:rPr>
        <w:t>Zorunlu)</w:t>
      </w:r>
    </w:p>
    <w:p w:rsidR="00994F0D" w:rsidRDefault="002A03A0" w:rsidP="00994F0D">
      <w:pPr>
        <w:autoSpaceDE w:val="0"/>
        <w:autoSpaceDN w:val="0"/>
        <w:adjustRightInd w:val="0"/>
        <w:spacing w:after="0" w:line="240" w:lineRule="auto"/>
        <w:jc w:val="both"/>
        <w:rPr>
          <w:rFonts w:cstheme="minorHAnsi"/>
          <w:color w:val="000000"/>
        </w:rPr>
      </w:pPr>
      <w:r w:rsidRPr="002A03A0">
        <w:rPr>
          <w:rFonts w:cstheme="minorHAnsi"/>
          <w:color w:val="000000"/>
        </w:rPr>
        <w:t>Modüller/içerik/konular, mesleki konularda sözlü ve yazılı iletişim, PCI konfigürasyon, elektrik devresi, PLC, SCADA, SCADA, hidrolik kavramlarının terimlerinin yabancı dildeki karşılıkları.</w:t>
      </w:r>
    </w:p>
    <w:p w:rsidR="002A03A0" w:rsidRDefault="002A03A0" w:rsidP="00994F0D">
      <w:pPr>
        <w:autoSpaceDE w:val="0"/>
        <w:autoSpaceDN w:val="0"/>
        <w:adjustRightInd w:val="0"/>
        <w:spacing w:after="0" w:line="240" w:lineRule="auto"/>
        <w:jc w:val="both"/>
        <w:rPr>
          <w:rFonts w:cstheme="minorHAnsi"/>
          <w:color w:val="000000"/>
        </w:rPr>
      </w:pPr>
    </w:p>
    <w:p w:rsidR="002A03A0" w:rsidRPr="002A03A0" w:rsidRDefault="002A03A0" w:rsidP="00994F0D">
      <w:pPr>
        <w:autoSpaceDE w:val="0"/>
        <w:autoSpaceDN w:val="0"/>
        <w:adjustRightInd w:val="0"/>
        <w:spacing w:after="0" w:line="240" w:lineRule="auto"/>
        <w:jc w:val="both"/>
        <w:rPr>
          <w:rFonts w:cstheme="minorHAnsi"/>
          <w:color w:val="000000"/>
        </w:rPr>
      </w:pPr>
      <w:r w:rsidRPr="002A03A0">
        <w:rPr>
          <w:rFonts w:cstheme="minorHAnsi"/>
          <w:b/>
          <w:color w:val="000000"/>
        </w:rPr>
        <w:t>Mikrodenetleyici Uygulamaları</w:t>
      </w:r>
      <w:r>
        <w:rPr>
          <w:rFonts w:cstheme="minorHAnsi"/>
          <w:color w:val="000000"/>
        </w:rPr>
        <w:t xml:space="preserve"> </w:t>
      </w:r>
      <w:r w:rsidRPr="00D918D7">
        <w:rPr>
          <w:rFonts w:eastAsia="Times New Roman" w:cs="Arial TUR"/>
          <w:lang w:eastAsia="tr-TR"/>
        </w:rPr>
        <w:t>(Ders Saati:3   Kredi:3   AKTS:3   Türü:</w:t>
      </w:r>
      <w:r>
        <w:rPr>
          <w:rFonts w:eastAsia="Times New Roman" w:cs="Arial TUR"/>
          <w:lang w:eastAsia="tr-TR"/>
        </w:rPr>
        <w:t xml:space="preserve"> </w:t>
      </w:r>
      <w:r w:rsidRPr="00D918D7">
        <w:rPr>
          <w:rFonts w:eastAsia="Times New Roman" w:cs="Arial TUR"/>
          <w:lang w:eastAsia="tr-TR"/>
        </w:rPr>
        <w:t>Seçmeli)</w:t>
      </w:r>
      <w:r>
        <w:rPr>
          <w:rFonts w:cstheme="minorHAnsi"/>
          <w:color w:val="000000"/>
        </w:rPr>
        <w:t xml:space="preserve"> </w:t>
      </w:r>
    </w:p>
    <w:p w:rsidR="00994F0D" w:rsidRDefault="002A03A0" w:rsidP="00994F0D">
      <w:pPr>
        <w:autoSpaceDE w:val="0"/>
        <w:autoSpaceDN w:val="0"/>
        <w:adjustRightInd w:val="0"/>
        <w:spacing w:after="0" w:line="240" w:lineRule="auto"/>
        <w:jc w:val="both"/>
        <w:rPr>
          <w:rFonts w:cstheme="minorHAnsi"/>
          <w:color w:val="000000"/>
        </w:rPr>
      </w:pPr>
      <w:r w:rsidRPr="002A03A0">
        <w:rPr>
          <w:rFonts w:cstheme="minorHAnsi"/>
          <w:color w:val="000000"/>
        </w:rPr>
        <w:t>Mikroişlemcili sistemler ile Mikrodenetleyici sistemler arasındaki farklar, Mikrodenetleyici sistemleri, Programlayıcı kartları, Programı makine diline çevirme, Derlenmiş programı mikrodenetleyiciye yükleme, Algoritmalar, Akış diyagramları, Mikrodenetleyici hafıza haritası, Mikrodenetleyici komutları, Mikrodenetleyici editör programı, Mikrodenetleyici programının temel blokları, Temel Giriş-Çıkış programları, Mikrodenetleyici programını derleme, Derlenmiş programı adım adım çalıştırma, Mikrodenetleyici ile Buton ve LED uygulamaları, Mikrodenetleyici ile 7 segment gösterge devre uygulamaları, Mikrodenetleyici ile Tuş Takımı uygulamaları, Mikrodenetleyici ile LCD uygulamaları</w:t>
      </w:r>
      <w:r>
        <w:rPr>
          <w:rFonts w:cstheme="minorHAnsi"/>
          <w:color w:val="000000"/>
        </w:rPr>
        <w:t>.</w:t>
      </w:r>
    </w:p>
    <w:p w:rsidR="002A03A0" w:rsidRDefault="002A03A0" w:rsidP="00994F0D">
      <w:pPr>
        <w:autoSpaceDE w:val="0"/>
        <w:autoSpaceDN w:val="0"/>
        <w:adjustRightInd w:val="0"/>
        <w:spacing w:after="0" w:line="240" w:lineRule="auto"/>
        <w:jc w:val="both"/>
        <w:rPr>
          <w:rFonts w:cstheme="minorHAnsi"/>
          <w:color w:val="000000"/>
        </w:rPr>
      </w:pPr>
    </w:p>
    <w:p w:rsidR="002A03A0" w:rsidRDefault="002A03A0" w:rsidP="00994F0D">
      <w:pPr>
        <w:autoSpaceDE w:val="0"/>
        <w:autoSpaceDN w:val="0"/>
        <w:adjustRightInd w:val="0"/>
        <w:spacing w:after="0" w:line="240" w:lineRule="auto"/>
        <w:jc w:val="both"/>
        <w:rPr>
          <w:rFonts w:eastAsia="Times New Roman" w:cs="Arial TUR"/>
          <w:lang w:eastAsia="tr-TR"/>
        </w:rPr>
      </w:pPr>
      <w:r w:rsidRPr="002A03A0">
        <w:rPr>
          <w:rFonts w:cstheme="minorHAnsi"/>
          <w:b/>
          <w:color w:val="000000"/>
        </w:rPr>
        <w:t>Endüstriyel Robotlar</w:t>
      </w:r>
      <w:r>
        <w:rPr>
          <w:rFonts w:cstheme="minorHAnsi"/>
          <w:color w:val="000000"/>
        </w:rPr>
        <w:t xml:space="preserve"> </w:t>
      </w:r>
      <w:r w:rsidRPr="00D918D7">
        <w:rPr>
          <w:rFonts w:eastAsia="Times New Roman" w:cs="Arial TUR"/>
          <w:lang w:eastAsia="tr-TR"/>
        </w:rPr>
        <w:t>(Ders Saati:3   Kredi:3   AKTS:3   Türü:</w:t>
      </w:r>
      <w:r>
        <w:rPr>
          <w:rFonts w:eastAsia="Times New Roman" w:cs="Arial TUR"/>
          <w:lang w:eastAsia="tr-TR"/>
        </w:rPr>
        <w:t xml:space="preserve"> </w:t>
      </w:r>
      <w:r w:rsidRPr="00D918D7">
        <w:rPr>
          <w:rFonts w:eastAsia="Times New Roman" w:cs="Arial TUR"/>
          <w:lang w:eastAsia="tr-TR"/>
        </w:rPr>
        <w:t>Seçmeli)</w:t>
      </w:r>
    </w:p>
    <w:p w:rsidR="002A03A0" w:rsidRDefault="002A03A0" w:rsidP="00994F0D">
      <w:pPr>
        <w:autoSpaceDE w:val="0"/>
        <w:autoSpaceDN w:val="0"/>
        <w:adjustRightInd w:val="0"/>
        <w:spacing w:after="0" w:line="240" w:lineRule="auto"/>
        <w:jc w:val="both"/>
        <w:rPr>
          <w:rFonts w:cstheme="minorHAnsi"/>
          <w:color w:val="000000"/>
        </w:rPr>
      </w:pPr>
      <w:r w:rsidRPr="002A03A0">
        <w:rPr>
          <w:rFonts w:cstheme="minorHAnsi"/>
          <w:color w:val="000000"/>
        </w:rPr>
        <w:t>Robotlar, robot bileşenleri, programlama komutları, robot ve yazılım iletişimi, 3 boyutlu benzetim yazılımı, robot kolu yapısı, robot yolu kapaklarını sökme ve takma, öğretme kutusu, orijin verilerinin kaydedilmesi.</w:t>
      </w:r>
    </w:p>
    <w:p w:rsidR="002A03A0" w:rsidRDefault="002A03A0" w:rsidP="00994F0D">
      <w:pPr>
        <w:autoSpaceDE w:val="0"/>
        <w:autoSpaceDN w:val="0"/>
        <w:adjustRightInd w:val="0"/>
        <w:spacing w:after="0" w:line="240" w:lineRule="auto"/>
        <w:jc w:val="both"/>
        <w:rPr>
          <w:rFonts w:cstheme="minorHAnsi"/>
          <w:color w:val="000000"/>
        </w:rPr>
      </w:pPr>
    </w:p>
    <w:p w:rsidR="002A03A0" w:rsidRPr="00D918D7" w:rsidRDefault="002A03A0" w:rsidP="002A03A0">
      <w:pPr>
        <w:spacing w:after="0" w:line="240" w:lineRule="auto"/>
        <w:rPr>
          <w:ins w:id="150" w:author="Administrator" w:date="2014-12-17T22:22:00Z"/>
          <w:rFonts w:eastAsia="Times New Roman" w:cs="Arial TUR"/>
          <w:lang w:eastAsia="tr-TR"/>
        </w:rPr>
      </w:pPr>
      <w:r>
        <w:rPr>
          <w:rFonts w:eastAsia="Times New Roman" w:cs="Arial TUR"/>
          <w:b/>
          <w:lang w:eastAsia="tr-TR"/>
        </w:rPr>
        <w:t>B</w:t>
      </w:r>
      <w:ins w:id="151" w:author="asuspc" w:date="2014-12-15T23:01:00Z">
        <w:r w:rsidRPr="00D918D7">
          <w:rPr>
            <w:rFonts w:eastAsia="Times New Roman" w:cs="Arial TUR"/>
            <w:b/>
            <w:lang w:eastAsia="tr-TR"/>
          </w:rPr>
          <w:t>ilgi ve İletişim Teknolojisi</w:t>
        </w:r>
      </w:ins>
      <w:r w:rsidRPr="00D918D7">
        <w:rPr>
          <w:rFonts w:eastAsia="Times New Roman" w:cs="Arial TUR"/>
          <w:lang w:eastAsia="tr-TR"/>
        </w:rPr>
        <w:t xml:space="preserve"> (Ders Saati:3   Kredi:3   AKTS:3   Türü:</w:t>
      </w:r>
      <w:r>
        <w:rPr>
          <w:rFonts w:eastAsia="Times New Roman" w:cs="Arial TUR"/>
          <w:lang w:eastAsia="tr-TR"/>
        </w:rPr>
        <w:t xml:space="preserve"> </w:t>
      </w:r>
      <w:r w:rsidRPr="00D918D7">
        <w:rPr>
          <w:rFonts w:eastAsia="Times New Roman" w:cs="Arial TUR"/>
          <w:lang w:eastAsia="tr-TR"/>
        </w:rPr>
        <w:t>Seçmeli)</w:t>
      </w:r>
    </w:p>
    <w:p w:rsidR="002A03A0" w:rsidRDefault="002A03A0" w:rsidP="002A03A0">
      <w:pPr>
        <w:spacing w:after="0" w:line="240" w:lineRule="auto"/>
        <w:jc w:val="both"/>
        <w:rPr>
          <w:rFonts w:cs="Arial"/>
        </w:rPr>
      </w:pPr>
      <w:ins w:id="152" w:author="Administrator" w:date="2014-12-17T22:22:00Z">
        <w:r w:rsidRPr="00D918D7">
          <w:rPr>
            <w:rFonts w:cs="Arial"/>
          </w:rPr>
          <w:t>İnternet Ve İnternet Tarayıcısı. Elektronik Posta Yönetimi. Haber Grupları / Forumlar. Web Tabanlı Öğrenme.</w:t>
        </w:r>
      </w:ins>
      <w:ins w:id="153" w:author="Administrator" w:date="2014-12-17T22:23:00Z">
        <w:r w:rsidRPr="00D918D7">
          <w:rPr>
            <w:rFonts w:cs="Arial"/>
          </w:rPr>
          <w:t xml:space="preserve"> Kişisel Web Sitesi Hazırlama. Elektronik Ticaret. Kelime İşlemci Programında Özgeçmiş. İnternet Ve Kariyer. İş Görüşmesine Hazırlık.</w:t>
        </w:r>
      </w:ins>
      <w:ins w:id="154" w:author="Administrator" w:date="2014-12-17T22:24:00Z">
        <w:r w:rsidRPr="00D918D7">
          <w:rPr>
            <w:rFonts w:cs="Arial"/>
          </w:rPr>
          <w:t xml:space="preserve"> İşlem Tablosu. Formüller Ve Fonksiyonlar. Grafikler. Sunu Hazırlama. Tanıtıcı Materyal Hazırlama.</w:t>
        </w:r>
      </w:ins>
    </w:p>
    <w:p w:rsidR="002A03A0" w:rsidRDefault="002A03A0" w:rsidP="002A03A0">
      <w:pPr>
        <w:spacing w:after="0" w:line="240" w:lineRule="auto"/>
        <w:jc w:val="both"/>
        <w:rPr>
          <w:rFonts w:cs="Arial"/>
        </w:rPr>
      </w:pPr>
    </w:p>
    <w:p w:rsidR="002A03A0" w:rsidRPr="00D918D7" w:rsidRDefault="002A03A0" w:rsidP="002A03A0">
      <w:pPr>
        <w:spacing w:after="0" w:line="240" w:lineRule="auto"/>
        <w:jc w:val="both"/>
        <w:rPr>
          <w:rFonts w:eastAsia="Times New Roman" w:cs="Arial TUR"/>
          <w:lang w:eastAsia="tr-TR"/>
        </w:rPr>
      </w:pPr>
      <w:ins w:id="155" w:author="asuspc" w:date="2014-12-15T23:01:00Z">
        <w:r w:rsidRPr="00D918D7">
          <w:rPr>
            <w:rFonts w:eastAsia="Times New Roman" w:cs="Arial TUR"/>
            <w:b/>
            <w:lang w:eastAsia="tr-TR"/>
          </w:rPr>
          <w:t>Meslek Etiği</w:t>
        </w:r>
      </w:ins>
      <w:r w:rsidRPr="00D918D7">
        <w:rPr>
          <w:rFonts w:eastAsia="Times New Roman" w:cs="Arial TUR"/>
          <w:lang w:eastAsia="tr-TR"/>
        </w:rPr>
        <w:t xml:space="preserve"> (Ders Saati:3   Kredi:3   AKTS:3   Türü:</w:t>
      </w:r>
      <w:r w:rsidR="00E45301">
        <w:rPr>
          <w:rFonts w:eastAsia="Times New Roman" w:cs="Arial TUR"/>
          <w:lang w:eastAsia="tr-TR"/>
        </w:rPr>
        <w:t xml:space="preserve"> </w:t>
      </w:r>
      <w:r w:rsidRPr="00D918D7">
        <w:rPr>
          <w:rFonts w:eastAsia="Times New Roman" w:cs="Arial TUR"/>
          <w:lang w:eastAsia="tr-TR"/>
        </w:rPr>
        <w:t>Seçmeli)</w:t>
      </w:r>
    </w:p>
    <w:p w:rsidR="002A03A0" w:rsidRDefault="002A03A0" w:rsidP="002A03A0">
      <w:pPr>
        <w:spacing w:after="0" w:line="240" w:lineRule="auto"/>
        <w:jc w:val="both"/>
      </w:pPr>
      <w:r w:rsidRPr="00D918D7">
        <w:t>Etik ve ahlak kavramlarını incelemek. Etik sistemlerini incelemek. Ahlakın oluşumunda rol oynayan faktörleri incelemek. Meslek etiğini incelemek. Mesleki yozlaşma ve meslek hayatında etik dışı davranışların sonuçlarını incelemek. Sosyal sorumluluk kavramını incelemek.</w:t>
      </w:r>
    </w:p>
    <w:p w:rsidR="007D2E76" w:rsidRDefault="007D2E76" w:rsidP="002A03A0">
      <w:pPr>
        <w:spacing w:after="0" w:line="240" w:lineRule="auto"/>
        <w:jc w:val="both"/>
      </w:pPr>
    </w:p>
    <w:p w:rsidR="007D2E76" w:rsidRDefault="007D2E76" w:rsidP="007D2E76">
      <w:pPr>
        <w:spacing w:after="0" w:line="240" w:lineRule="auto"/>
        <w:jc w:val="both"/>
        <w:rPr>
          <w:rFonts w:eastAsia="Times New Roman" w:cs="Arial TUR"/>
          <w:lang w:eastAsia="tr-TR"/>
        </w:rPr>
      </w:pPr>
      <w:r w:rsidRPr="00DE181D">
        <w:rPr>
          <w:rFonts w:cstheme="minorHAnsi"/>
          <w:b/>
        </w:rPr>
        <w:t>Bilgisayarda Programlama</w:t>
      </w:r>
      <w:r>
        <w:rPr>
          <w:rFonts w:cstheme="minorHAnsi"/>
          <w:b/>
        </w:rPr>
        <w:t xml:space="preserve"> II</w:t>
      </w:r>
      <w:r>
        <w:rPr>
          <w:rFonts w:cstheme="minorHAnsi"/>
        </w:rPr>
        <w:t xml:space="preserve"> </w:t>
      </w:r>
      <w:r w:rsidRPr="00D918D7">
        <w:rPr>
          <w:rFonts w:eastAsia="Times New Roman" w:cs="Arial TUR"/>
          <w:lang w:eastAsia="tr-TR"/>
        </w:rPr>
        <w:t>(Ders Saati:3   Kredi:</w:t>
      </w:r>
      <w:r>
        <w:rPr>
          <w:rFonts w:eastAsia="Times New Roman" w:cs="Arial TUR"/>
          <w:lang w:eastAsia="tr-TR"/>
        </w:rPr>
        <w:t>3</w:t>
      </w:r>
      <w:r w:rsidRPr="00D918D7">
        <w:rPr>
          <w:rFonts w:eastAsia="Times New Roman" w:cs="Arial TUR"/>
          <w:lang w:eastAsia="tr-TR"/>
        </w:rPr>
        <w:t xml:space="preserve">   AKTS:3   Türü:</w:t>
      </w:r>
      <w:r>
        <w:rPr>
          <w:rFonts w:eastAsia="Times New Roman" w:cs="Arial TUR"/>
          <w:lang w:eastAsia="tr-TR"/>
        </w:rPr>
        <w:t xml:space="preserve"> Seçmeli</w:t>
      </w:r>
      <w:r w:rsidRPr="00D918D7">
        <w:rPr>
          <w:rFonts w:eastAsia="Times New Roman" w:cs="Arial TUR"/>
          <w:lang w:eastAsia="tr-TR"/>
        </w:rPr>
        <w:t>)</w:t>
      </w:r>
    </w:p>
    <w:p w:rsidR="007D2E76" w:rsidRDefault="007D2E76" w:rsidP="007D2E76">
      <w:pPr>
        <w:spacing w:after="0" w:line="240" w:lineRule="auto"/>
        <w:jc w:val="both"/>
        <w:rPr>
          <w:rFonts w:eastAsia="Times New Roman" w:cstheme="minorHAnsi"/>
          <w:lang w:eastAsia="tr-TR"/>
        </w:rPr>
      </w:pPr>
      <w:r w:rsidRPr="007D2E76">
        <w:rPr>
          <w:rFonts w:eastAsia="Times New Roman" w:cstheme="minorHAnsi"/>
          <w:lang w:eastAsia="tr-TR"/>
        </w:rPr>
        <w:t>MATLAB yazılımın temel bilgileri, Simulink’e giriş, blokların tanımı, blok diyagramları, dinamik sistemlerin simülasyonu ve blok diyagramı. Standart kontrol metotlarının uygulaması (PD kontrol, PID kontrol ve adaptif kontrol sistemleri). MATLAB içinde kontrol sistem araç kutusu, m-dosyası ve simulink bloklarıyla doğrusal sistemlerin benzetimi, m-dosyası ve simulink bloklarıyla doğrusal olmayan sistemlerin benzetimi, Arayüz tasarımı, Simulink içindeki sanal gerçeklik araç kutusu.</w:t>
      </w:r>
    </w:p>
    <w:p w:rsidR="007D2E76" w:rsidRDefault="007D2E76" w:rsidP="007D2E76">
      <w:pPr>
        <w:spacing w:after="0" w:line="240" w:lineRule="auto"/>
        <w:jc w:val="both"/>
        <w:rPr>
          <w:rFonts w:eastAsia="Times New Roman" w:cstheme="minorHAnsi"/>
          <w:lang w:eastAsia="tr-TR"/>
        </w:rPr>
      </w:pPr>
    </w:p>
    <w:p w:rsidR="007D2E76" w:rsidRPr="00D918D7" w:rsidRDefault="007D2E76" w:rsidP="007D2E76">
      <w:pPr>
        <w:spacing w:after="0" w:line="240" w:lineRule="auto"/>
        <w:jc w:val="both"/>
        <w:rPr>
          <w:ins w:id="156" w:author="Administrator" w:date="2014-12-17T22:30:00Z"/>
          <w:rFonts w:eastAsia="Times New Roman" w:cs="Arial TUR"/>
          <w:lang w:eastAsia="tr-TR"/>
        </w:rPr>
      </w:pPr>
      <w:ins w:id="157" w:author="asuspc" w:date="2014-12-15T23:01:00Z">
        <w:r w:rsidRPr="00D918D7">
          <w:rPr>
            <w:rFonts w:eastAsia="Times New Roman" w:cs="Arial TUR"/>
            <w:b/>
            <w:lang w:eastAsia="tr-TR"/>
          </w:rPr>
          <w:t>İşletme Yönetimi</w:t>
        </w:r>
      </w:ins>
      <w:r w:rsidRPr="00D918D7">
        <w:rPr>
          <w:rFonts w:eastAsia="Times New Roman" w:cs="Arial TUR"/>
          <w:lang w:eastAsia="tr-TR"/>
        </w:rPr>
        <w:t xml:space="preserve"> (Ders Saati:3   Kredi:3   AKTS:3   Türü:</w:t>
      </w:r>
      <w:r w:rsidR="00E45301">
        <w:rPr>
          <w:rFonts w:eastAsia="Times New Roman" w:cs="Arial TUR"/>
          <w:lang w:eastAsia="tr-TR"/>
        </w:rPr>
        <w:t xml:space="preserve"> </w:t>
      </w:r>
      <w:r w:rsidRPr="00D918D7">
        <w:rPr>
          <w:rFonts w:eastAsia="Times New Roman" w:cs="Arial TUR"/>
          <w:lang w:eastAsia="tr-TR"/>
        </w:rPr>
        <w:t>Seçmeli)</w:t>
      </w:r>
    </w:p>
    <w:p w:rsidR="007D2E76" w:rsidRDefault="007D2E76" w:rsidP="007D2E76">
      <w:pPr>
        <w:spacing w:after="0" w:line="240" w:lineRule="auto"/>
        <w:jc w:val="both"/>
        <w:rPr>
          <w:rFonts w:eastAsia="Times New Roman" w:cs="Arial TUR"/>
          <w:lang w:eastAsia="tr-TR"/>
        </w:rPr>
      </w:pPr>
      <w:ins w:id="158" w:author="Administrator" w:date="2014-12-17T22:30:00Z">
        <w:r w:rsidRPr="00D918D7">
          <w:rPr>
            <w:rFonts w:eastAsia="Times New Roman" w:cs="Arial TUR"/>
            <w:lang w:eastAsia="tr-TR"/>
          </w:rPr>
          <w:t>İşletmeciliğe Giriş.</w:t>
        </w:r>
      </w:ins>
      <w:ins w:id="159" w:author="Administrator" w:date="2014-12-17T22:31:00Z">
        <w:r w:rsidRPr="00D918D7">
          <w:t xml:space="preserve"> </w:t>
        </w:r>
        <w:r w:rsidRPr="00D918D7">
          <w:rPr>
            <w:rFonts w:eastAsia="Times New Roman" w:cs="Arial TUR"/>
            <w:lang w:eastAsia="tr-TR"/>
          </w:rPr>
          <w:t>Yönetim ve Strateji.</w:t>
        </w:r>
        <w:r w:rsidRPr="00D918D7">
          <w:t xml:space="preserve"> </w:t>
        </w:r>
        <w:r w:rsidRPr="00D918D7">
          <w:rPr>
            <w:rFonts w:eastAsia="Times New Roman" w:cs="Arial TUR"/>
            <w:lang w:eastAsia="tr-TR"/>
          </w:rPr>
          <w:t>Yönetici ve Lider.</w:t>
        </w:r>
        <w:r w:rsidRPr="00D918D7">
          <w:t xml:space="preserve"> İ</w:t>
        </w:r>
        <w:r w:rsidRPr="00D918D7">
          <w:rPr>
            <w:rFonts w:eastAsia="Times New Roman" w:cs="Arial TUR"/>
            <w:lang w:eastAsia="tr-TR"/>
          </w:rPr>
          <w:t>şletmenin Tanımı ve Çeşitleri.</w:t>
        </w:r>
        <w:r w:rsidRPr="00D918D7">
          <w:t xml:space="preserve"> </w:t>
        </w:r>
        <w:r w:rsidRPr="00D918D7">
          <w:rPr>
            <w:rFonts w:eastAsia="Times New Roman" w:cs="Arial TUR"/>
            <w:lang w:eastAsia="tr-TR"/>
          </w:rPr>
          <w:t>Hukuki Açıdan İşletme Çeşitler.</w:t>
        </w:r>
        <w:r w:rsidRPr="00D918D7">
          <w:t xml:space="preserve"> </w:t>
        </w:r>
        <w:r w:rsidRPr="00D918D7">
          <w:rPr>
            <w:rFonts w:eastAsia="Times New Roman" w:cs="Arial TUR"/>
            <w:lang w:eastAsia="tr-TR"/>
          </w:rPr>
          <w:t>İşletmenin Misyonu, Vizyonu, İlkeleri, Amaçları ve</w:t>
        </w:r>
      </w:ins>
      <w:r>
        <w:rPr>
          <w:rFonts w:eastAsia="Times New Roman" w:cs="Arial TUR"/>
          <w:lang w:eastAsia="tr-TR"/>
        </w:rPr>
        <w:t xml:space="preserve"> </w:t>
      </w:r>
      <w:ins w:id="160" w:author="Administrator" w:date="2014-12-17T22:31:00Z">
        <w:r w:rsidRPr="00D918D7">
          <w:rPr>
            <w:rFonts w:eastAsia="Times New Roman" w:cs="Arial TUR"/>
            <w:lang w:eastAsia="tr-TR"/>
          </w:rPr>
          <w:t>Hedefleri</w:t>
        </w:r>
      </w:ins>
      <w:ins w:id="161" w:author="Administrator" w:date="2014-12-17T22:32:00Z">
        <w:r w:rsidRPr="00D918D7">
          <w:rPr>
            <w:rFonts w:eastAsia="Times New Roman" w:cs="Arial TUR"/>
            <w:lang w:eastAsia="tr-TR"/>
          </w:rPr>
          <w:t>.</w:t>
        </w:r>
        <w:r w:rsidRPr="00D918D7">
          <w:t xml:space="preserve"> </w:t>
        </w:r>
        <w:r w:rsidRPr="00D918D7">
          <w:rPr>
            <w:rFonts w:eastAsia="Times New Roman" w:cs="Arial TUR"/>
            <w:lang w:eastAsia="tr-TR"/>
          </w:rPr>
          <w:t>İşletme Yönetiminin Fonksiyonları.</w:t>
        </w:r>
        <w:r w:rsidRPr="00D918D7">
          <w:t xml:space="preserve"> </w:t>
        </w:r>
        <w:r w:rsidRPr="00D918D7">
          <w:rPr>
            <w:rFonts w:eastAsia="Times New Roman" w:cs="Arial TUR"/>
            <w:lang w:eastAsia="tr-TR"/>
          </w:rPr>
          <w:t>İşletme Büyüklük Ölçüleri.</w:t>
        </w:r>
        <w:r w:rsidRPr="00D918D7">
          <w:t xml:space="preserve"> </w:t>
        </w:r>
        <w:r w:rsidRPr="00D918D7">
          <w:rPr>
            <w:rFonts w:eastAsia="Times New Roman" w:cs="Arial TUR"/>
            <w:lang w:eastAsia="tr-TR"/>
          </w:rPr>
          <w:t>Üretim ve Pazarlama.</w:t>
        </w:r>
        <w:r w:rsidRPr="00D918D7">
          <w:t xml:space="preserve"> </w:t>
        </w:r>
        <w:r w:rsidRPr="00D918D7">
          <w:rPr>
            <w:rFonts w:eastAsia="Times New Roman" w:cs="Arial TUR"/>
            <w:lang w:eastAsia="tr-TR"/>
          </w:rPr>
          <w:t>Girişimcilik.</w:t>
        </w:r>
      </w:ins>
      <w:ins w:id="162" w:author="Administrator" w:date="2014-12-17T22:33:00Z">
        <w:r w:rsidRPr="00D918D7">
          <w:t xml:space="preserve"> </w:t>
        </w:r>
        <w:r w:rsidRPr="00D918D7">
          <w:rPr>
            <w:rFonts w:eastAsia="Times New Roman" w:cs="Arial TUR"/>
            <w:lang w:eastAsia="tr-TR"/>
          </w:rPr>
          <w:t>İşletmelerde Kaos Yönetimi. İşletmelerde Markalaşma Süreci. İnsan Kaynakları Yönetimi.</w:t>
        </w:r>
        <w:r w:rsidRPr="00D918D7">
          <w:t xml:space="preserve"> </w:t>
        </w:r>
        <w:r w:rsidRPr="00D918D7">
          <w:rPr>
            <w:rFonts w:eastAsia="Times New Roman" w:cs="Arial TUR"/>
            <w:lang w:eastAsia="tr-TR"/>
          </w:rPr>
          <w:t>Üretim Yönetimi. İşletmenin Kuruluş Çalışmaları.</w:t>
        </w:r>
      </w:ins>
    </w:p>
    <w:p w:rsidR="007D2E76" w:rsidRDefault="007D2E76" w:rsidP="007D2E76">
      <w:pPr>
        <w:spacing w:after="0" w:line="240" w:lineRule="auto"/>
        <w:jc w:val="both"/>
        <w:rPr>
          <w:rFonts w:eastAsia="Times New Roman" w:cs="Arial TUR"/>
          <w:lang w:eastAsia="tr-TR"/>
        </w:rPr>
      </w:pPr>
    </w:p>
    <w:p w:rsidR="007D2E76" w:rsidRPr="00D918D7" w:rsidRDefault="007D2E76" w:rsidP="007D2E76">
      <w:pPr>
        <w:spacing w:after="0" w:line="240" w:lineRule="auto"/>
        <w:rPr>
          <w:ins w:id="163" w:author="Administrator" w:date="2014-12-17T22:12:00Z"/>
          <w:rFonts w:eastAsia="Times New Roman" w:cs="Arial TUR"/>
          <w:lang w:eastAsia="tr-TR"/>
        </w:rPr>
      </w:pPr>
      <w:ins w:id="164" w:author="asuspc" w:date="2014-12-15T23:01:00Z">
        <w:r w:rsidRPr="00D918D7">
          <w:rPr>
            <w:rFonts w:eastAsia="Times New Roman" w:cs="Arial TUR"/>
            <w:b/>
            <w:lang w:eastAsia="tr-TR"/>
          </w:rPr>
          <w:t>Çevre Koruma</w:t>
        </w:r>
      </w:ins>
      <w:r w:rsidRPr="00D918D7">
        <w:rPr>
          <w:rFonts w:eastAsia="Times New Roman" w:cs="Arial TUR"/>
          <w:lang w:eastAsia="tr-TR"/>
        </w:rPr>
        <w:t xml:space="preserve"> (Ders Saati:</w:t>
      </w:r>
      <w:r>
        <w:rPr>
          <w:rFonts w:eastAsia="Times New Roman" w:cs="Arial TUR"/>
          <w:lang w:eastAsia="tr-TR"/>
        </w:rPr>
        <w:t>3</w:t>
      </w:r>
      <w:r w:rsidRPr="00D918D7">
        <w:rPr>
          <w:rFonts w:eastAsia="Times New Roman" w:cs="Arial TUR"/>
          <w:lang w:eastAsia="tr-TR"/>
        </w:rPr>
        <w:t xml:space="preserve">   Kredi:3   AKTS:</w:t>
      </w:r>
      <w:r>
        <w:rPr>
          <w:rFonts w:eastAsia="Times New Roman" w:cs="Arial TUR"/>
          <w:lang w:eastAsia="tr-TR"/>
        </w:rPr>
        <w:t>3</w:t>
      </w:r>
      <w:r w:rsidRPr="00D918D7">
        <w:rPr>
          <w:rFonts w:eastAsia="Times New Roman" w:cs="Arial TUR"/>
          <w:lang w:eastAsia="tr-TR"/>
        </w:rPr>
        <w:t xml:space="preserve">   Türü:</w:t>
      </w:r>
      <w:r>
        <w:rPr>
          <w:rFonts w:eastAsia="Times New Roman" w:cs="Arial TUR"/>
          <w:lang w:eastAsia="tr-TR"/>
        </w:rPr>
        <w:t xml:space="preserve"> </w:t>
      </w:r>
      <w:r w:rsidRPr="00D918D7">
        <w:rPr>
          <w:rFonts w:eastAsia="Times New Roman" w:cs="Arial TUR"/>
          <w:lang w:eastAsia="tr-TR"/>
        </w:rPr>
        <w:t>Seçmeli)</w:t>
      </w:r>
    </w:p>
    <w:p w:rsidR="007D2E76" w:rsidRDefault="007D2E76" w:rsidP="007D2E76">
      <w:pPr>
        <w:spacing w:after="0" w:line="240" w:lineRule="auto"/>
        <w:jc w:val="both"/>
        <w:rPr>
          <w:rFonts w:eastAsia="Times New Roman" w:cs="Arial TUR"/>
          <w:lang w:eastAsia="tr-TR"/>
        </w:rPr>
      </w:pPr>
      <w:ins w:id="165" w:author="Administrator" w:date="2014-12-17T22:12:00Z">
        <w:r w:rsidRPr="00D918D7">
          <w:rPr>
            <w:rFonts w:eastAsia="Times New Roman" w:cs="Arial TUR"/>
            <w:lang w:eastAsia="tr-TR"/>
          </w:rPr>
          <w:t>Tanıtım, Çevrenin tanımı, Çevre sorunlarından olumlu</w:t>
        </w:r>
      </w:ins>
      <w:r w:rsidRPr="00D918D7">
        <w:rPr>
          <w:rFonts w:eastAsia="Times New Roman" w:cs="Arial TUR"/>
          <w:lang w:eastAsia="tr-TR"/>
        </w:rPr>
        <w:t xml:space="preserve"> </w:t>
      </w:r>
      <w:ins w:id="166" w:author="Administrator" w:date="2014-12-17T22:12:00Z">
        <w:r w:rsidRPr="00D918D7">
          <w:rPr>
            <w:rFonts w:eastAsia="Times New Roman" w:cs="Arial TUR"/>
            <w:lang w:eastAsia="tr-TR"/>
          </w:rPr>
          <w:t>ve olumsuz olarak etkilenenler.</w:t>
        </w:r>
      </w:ins>
      <w:ins w:id="167" w:author="Administrator" w:date="2014-12-17T22:13:00Z">
        <w:r w:rsidRPr="00D918D7">
          <w:t xml:space="preserve"> </w:t>
        </w:r>
        <w:r w:rsidRPr="00D918D7">
          <w:rPr>
            <w:rFonts w:eastAsia="Times New Roman" w:cs="Arial TUR"/>
            <w:lang w:eastAsia="tr-TR"/>
          </w:rPr>
          <w:t>Çevre Yönetiminin Fizikokimyasal Süreçleri.</w:t>
        </w:r>
        <w:r w:rsidRPr="00D918D7">
          <w:t xml:space="preserve"> </w:t>
        </w:r>
        <w:r w:rsidRPr="00D918D7">
          <w:rPr>
            <w:rFonts w:eastAsia="Times New Roman" w:cs="Arial TUR"/>
            <w:lang w:eastAsia="tr-TR"/>
          </w:rPr>
          <w:t>Hava, toprak ve Su Kirlenmesinin Denetlenmesi ve Atık Proseslerinin Fiziksel ve Kimyasal Prensiplerinin Analizi.</w:t>
        </w:r>
        <w:r w:rsidRPr="00D918D7">
          <w:t xml:space="preserve"> </w:t>
        </w:r>
        <w:r w:rsidRPr="00D918D7">
          <w:rPr>
            <w:rFonts w:eastAsia="Times New Roman" w:cs="Arial TUR"/>
            <w:lang w:eastAsia="tr-TR"/>
          </w:rPr>
          <w:t>Proses Dinamiği / Sedimantasyon, Koagülasyon,</w:t>
        </w:r>
      </w:ins>
      <w:r>
        <w:rPr>
          <w:rFonts w:eastAsia="Times New Roman" w:cs="Arial TUR"/>
          <w:lang w:eastAsia="tr-TR"/>
        </w:rPr>
        <w:t xml:space="preserve"> </w:t>
      </w:r>
      <w:ins w:id="168" w:author="Administrator" w:date="2014-12-17T22:13:00Z">
        <w:r w:rsidRPr="00D918D7">
          <w:rPr>
            <w:rFonts w:eastAsia="Times New Roman" w:cs="Arial TUR"/>
            <w:lang w:eastAsia="tr-TR"/>
          </w:rPr>
          <w:t>Fiftrasyon, Adsorbsiyon, Oksidasyon; Pestisitler.</w:t>
        </w:r>
        <w:r w:rsidRPr="00D918D7">
          <w:t xml:space="preserve"> </w:t>
        </w:r>
        <w:r w:rsidRPr="00D918D7">
          <w:rPr>
            <w:rFonts w:eastAsia="Times New Roman" w:cs="Arial TUR"/>
            <w:lang w:eastAsia="tr-TR"/>
          </w:rPr>
          <w:t>Hava Kirlenmesi / Radyoaktif Kirleticiler.</w:t>
        </w:r>
        <w:r w:rsidRPr="00D918D7">
          <w:t xml:space="preserve"> </w:t>
        </w:r>
        <w:r w:rsidRPr="00D918D7">
          <w:rPr>
            <w:rFonts w:eastAsia="Times New Roman" w:cs="Arial TUR"/>
            <w:lang w:eastAsia="tr-TR"/>
          </w:rPr>
          <w:t>Su Kirlenmesi; Katı Atıkların Atılması</w:t>
        </w:r>
      </w:ins>
      <w:ins w:id="169" w:author="Administrator" w:date="2014-12-17T22:14:00Z">
        <w:r w:rsidRPr="00D918D7">
          <w:rPr>
            <w:rFonts w:eastAsia="Times New Roman" w:cs="Arial TUR"/>
            <w:lang w:eastAsia="tr-TR"/>
          </w:rPr>
          <w:t>.</w:t>
        </w:r>
        <w:r w:rsidRPr="00D918D7">
          <w:t xml:space="preserve"> </w:t>
        </w:r>
        <w:r w:rsidRPr="00D918D7">
          <w:rPr>
            <w:rFonts w:eastAsia="Times New Roman" w:cs="Arial TUR"/>
            <w:lang w:eastAsia="tr-TR"/>
          </w:rPr>
          <w:t>Çevresel Etki Değerlendirmesi.</w:t>
        </w:r>
        <w:r w:rsidRPr="00D918D7">
          <w:t xml:space="preserve"> </w:t>
        </w:r>
        <w:r w:rsidRPr="00D918D7">
          <w:rPr>
            <w:rFonts w:eastAsia="Times New Roman" w:cs="Arial TUR"/>
            <w:lang w:eastAsia="tr-TR"/>
          </w:rPr>
          <w:t>Katı Atık Yönetimi / Arıtma Tesislerinin İşletilmesi.</w:t>
        </w:r>
        <w:r w:rsidRPr="00D918D7">
          <w:t xml:space="preserve"> </w:t>
        </w:r>
        <w:r w:rsidRPr="00D918D7">
          <w:rPr>
            <w:rFonts w:eastAsia="Times New Roman" w:cs="Arial TUR"/>
            <w:lang w:eastAsia="tr-TR"/>
          </w:rPr>
          <w:t>Çevre Yönetimi / Çevre Mikrobiyolojisi.</w:t>
        </w:r>
        <w:r w:rsidRPr="00D918D7">
          <w:t xml:space="preserve"> </w:t>
        </w:r>
        <w:r w:rsidRPr="00D918D7">
          <w:rPr>
            <w:rFonts w:eastAsia="Times New Roman" w:cs="Arial TUR"/>
            <w:lang w:eastAsia="tr-TR"/>
          </w:rPr>
          <w:t>Su Kalitesinin Yönetimi.</w:t>
        </w:r>
        <w:r w:rsidRPr="00D918D7">
          <w:t xml:space="preserve"> </w:t>
        </w:r>
        <w:r w:rsidRPr="00D918D7">
          <w:rPr>
            <w:rFonts w:eastAsia="Times New Roman" w:cs="Arial TUR"/>
            <w:lang w:eastAsia="tr-TR"/>
          </w:rPr>
          <w:t>Hava Kirliliği Kontrolü.</w:t>
        </w:r>
      </w:ins>
      <w:ins w:id="170" w:author="Administrator" w:date="2014-12-17T22:15:00Z">
        <w:r w:rsidRPr="00D918D7">
          <w:t xml:space="preserve"> </w:t>
        </w:r>
        <w:r w:rsidRPr="00D918D7">
          <w:rPr>
            <w:rFonts w:eastAsia="Times New Roman" w:cs="Arial TUR"/>
            <w:lang w:eastAsia="tr-TR"/>
          </w:rPr>
          <w:t>Türkiye'nin Çevre Sorunları, dünyada çevre kirliliği ileilgili alınan tedbir ve önlemler.</w:t>
        </w:r>
      </w:ins>
    </w:p>
    <w:p w:rsidR="007D2E76" w:rsidRDefault="007D2E76" w:rsidP="007D2E76">
      <w:pPr>
        <w:spacing w:after="0" w:line="240" w:lineRule="auto"/>
        <w:jc w:val="both"/>
        <w:rPr>
          <w:rFonts w:eastAsia="Times New Roman" w:cs="Arial TUR"/>
          <w:lang w:eastAsia="tr-TR"/>
        </w:rPr>
      </w:pPr>
    </w:p>
    <w:p w:rsidR="007D2E76" w:rsidRPr="00D918D7" w:rsidRDefault="007D2E76" w:rsidP="007D2E76">
      <w:pPr>
        <w:spacing w:after="0" w:line="240" w:lineRule="auto"/>
        <w:rPr>
          <w:ins w:id="171" w:author="Administrator" w:date="2014-12-18T00:45:00Z"/>
          <w:rFonts w:eastAsia="Times New Roman" w:cs="Arial TUR"/>
          <w:lang w:eastAsia="tr-TR"/>
        </w:rPr>
      </w:pPr>
      <w:r>
        <w:rPr>
          <w:rFonts w:eastAsia="Times New Roman" w:cs="Arial TUR"/>
          <w:b/>
          <w:lang w:eastAsia="tr-TR"/>
        </w:rPr>
        <w:t>Kültürel Etkinlikler</w:t>
      </w:r>
      <w:ins w:id="172" w:author="Administrator" w:date="2014-12-18T00:50:00Z">
        <w:r w:rsidRPr="00D918D7">
          <w:rPr>
            <w:rFonts w:eastAsia="Times New Roman" w:cs="Arial TUR"/>
            <w:b/>
            <w:lang w:eastAsia="tr-TR"/>
          </w:rPr>
          <w:t xml:space="preserve"> </w:t>
        </w:r>
      </w:ins>
      <w:r w:rsidRPr="00D918D7">
        <w:rPr>
          <w:rFonts w:eastAsia="Times New Roman" w:cs="Arial TUR"/>
          <w:lang w:eastAsia="tr-TR"/>
        </w:rPr>
        <w:t>(Ders Saati:3   Kredi:3   AKTS:3   Türü:</w:t>
      </w:r>
      <w:r>
        <w:rPr>
          <w:rFonts w:eastAsia="Times New Roman" w:cs="Arial TUR"/>
          <w:lang w:eastAsia="tr-TR"/>
        </w:rPr>
        <w:t xml:space="preserve"> </w:t>
      </w:r>
      <w:r w:rsidRPr="00D918D7">
        <w:rPr>
          <w:rFonts w:eastAsia="Times New Roman" w:cs="Arial TUR"/>
          <w:lang w:eastAsia="tr-TR"/>
        </w:rPr>
        <w:t>Seçmeli)</w:t>
      </w:r>
    </w:p>
    <w:p w:rsidR="007D2E76" w:rsidRDefault="007D2E76" w:rsidP="007D2E76">
      <w:pPr>
        <w:spacing w:after="0" w:line="240" w:lineRule="auto"/>
        <w:jc w:val="both"/>
      </w:pPr>
      <w:ins w:id="173" w:author="Administrator" w:date="2014-12-18T00:46:00Z">
        <w:r w:rsidRPr="00D918D7">
          <w:rPr>
            <w:rFonts w:eastAsia="Times New Roman" w:cs="Arial TUR"/>
            <w:lang w:eastAsia="tr-TR"/>
          </w:rPr>
          <w:t>Konya ve Seydişehir</w:t>
        </w:r>
      </w:ins>
      <w:ins w:id="174" w:author="Administrator" w:date="2014-12-18T00:47:00Z">
        <w:r w:rsidRPr="00D918D7">
          <w:rPr>
            <w:rFonts w:eastAsia="Times New Roman" w:cs="Arial TUR"/>
            <w:lang w:eastAsia="tr-TR"/>
          </w:rPr>
          <w:t>’in;</w:t>
        </w:r>
      </w:ins>
      <w:ins w:id="175" w:author="Administrator" w:date="2014-12-18T00:45:00Z">
        <w:r w:rsidRPr="00D918D7">
          <w:rPr>
            <w:rFonts w:eastAsia="Times New Roman" w:cs="Arial TUR"/>
            <w:lang w:eastAsia="tr-TR"/>
          </w:rPr>
          <w:t xml:space="preserve"> tarihi</w:t>
        </w:r>
      </w:ins>
      <w:ins w:id="176" w:author="Administrator" w:date="2014-12-18T00:46:00Z">
        <w:r w:rsidRPr="00D918D7">
          <w:rPr>
            <w:rFonts w:eastAsia="Times New Roman" w:cs="Arial TUR"/>
            <w:lang w:eastAsia="tr-TR"/>
          </w:rPr>
          <w:t>,</w:t>
        </w:r>
      </w:ins>
      <w:ins w:id="177" w:author="Administrator" w:date="2014-12-18T00:45:00Z">
        <w:r w:rsidRPr="00D918D7">
          <w:rPr>
            <w:rFonts w:eastAsia="Times New Roman" w:cs="Arial TUR"/>
            <w:lang w:eastAsia="tr-TR"/>
          </w:rPr>
          <w:t xml:space="preserve"> </w:t>
        </w:r>
      </w:ins>
      <w:r w:rsidRPr="00D918D7">
        <w:rPr>
          <w:rFonts w:eastAsia="Times New Roman" w:cs="Arial TUR"/>
          <w:lang w:eastAsia="tr-TR"/>
        </w:rPr>
        <w:t>coğrafi</w:t>
      </w:r>
      <w:ins w:id="178" w:author="Administrator" w:date="2014-12-18T00:45:00Z">
        <w:r w:rsidRPr="00D918D7">
          <w:rPr>
            <w:rFonts w:eastAsia="Times New Roman" w:cs="Arial TUR"/>
            <w:lang w:eastAsia="tr-TR"/>
          </w:rPr>
          <w:t xml:space="preserve"> konumu</w:t>
        </w:r>
      </w:ins>
      <w:ins w:id="179" w:author="Administrator" w:date="2014-12-18T00:46:00Z">
        <w:r w:rsidRPr="00D918D7">
          <w:rPr>
            <w:rFonts w:eastAsia="Times New Roman" w:cs="Arial TUR"/>
            <w:lang w:eastAsia="tr-TR"/>
          </w:rPr>
          <w:t>,</w:t>
        </w:r>
      </w:ins>
      <w:ins w:id="180" w:author="Administrator" w:date="2014-12-18T00:47:00Z">
        <w:r w:rsidRPr="00D918D7">
          <w:rPr>
            <w:rFonts w:eastAsia="Times New Roman" w:cs="Arial TUR"/>
            <w:lang w:eastAsia="tr-TR"/>
          </w:rPr>
          <w:t xml:space="preserve"> nüfusu, </w:t>
        </w:r>
      </w:ins>
      <w:ins w:id="181" w:author="Administrator" w:date="2014-12-18T00:46:00Z">
        <w:r w:rsidRPr="00D918D7">
          <w:rPr>
            <w:rFonts w:eastAsia="Times New Roman" w:cs="Arial TUR"/>
            <w:lang w:eastAsia="tr-TR"/>
          </w:rPr>
          <w:t>ekonomik</w:t>
        </w:r>
      </w:ins>
      <w:ins w:id="182" w:author="Administrator" w:date="2014-12-18T00:47:00Z">
        <w:r w:rsidRPr="00D918D7">
          <w:rPr>
            <w:rFonts w:eastAsia="Times New Roman" w:cs="Arial TUR"/>
            <w:lang w:eastAsia="tr-TR"/>
          </w:rPr>
          <w:t xml:space="preserve"> </w:t>
        </w:r>
      </w:ins>
      <w:ins w:id="183" w:author="Administrator" w:date="2014-12-18T00:46:00Z">
        <w:r w:rsidRPr="00D918D7">
          <w:rPr>
            <w:rFonts w:eastAsia="Times New Roman" w:cs="Arial TUR"/>
            <w:lang w:eastAsia="tr-TR"/>
          </w:rPr>
          <w:t>yapısı, kültür</w:t>
        </w:r>
      </w:ins>
      <w:ins w:id="184" w:author="Administrator" w:date="2014-12-18T00:47:00Z">
        <w:r w:rsidRPr="00D918D7">
          <w:rPr>
            <w:rFonts w:eastAsia="Times New Roman" w:cs="Arial TUR"/>
            <w:lang w:eastAsia="tr-TR"/>
          </w:rPr>
          <w:t>el yapısı</w:t>
        </w:r>
      </w:ins>
      <w:ins w:id="185" w:author="Administrator" w:date="2014-12-18T00:48:00Z">
        <w:r w:rsidRPr="00D918D7">
          <w:rPr>
            <w:rFonts w:eastAsia="Times New Roman" w:cs="Arial TUR"/>
            <w:lang w:eastAsia="tr-TR"/>
          </w:rPr>
          <w:t xml:space="preserve"> hakkında </w:t>
        </w:r>
      </w:ins>
      <w:ins w:id="186" w:author="Administrator" w:date="2014-12-18T00:49:00Z">
        <w:r w:rsidRPr="00D918D7">
          <w:rPr>
            <w:rFonts w:eastAsia="Times New Roman" w:cs="Arial TUR"/>
            <w:lang w:eastAsia="tr-TR"/>
          </w:rPr>
          <w:t>bilgiler vererek Konya ve Seydişehir kültürünü tanıtm</w:t>
        </w:r>
      </w:ins>
      <w:r>
        <w:rPr>
          <w:rFonts w:eastAsia="Times New Roman" w:cs="Arial TUR"/>
          <w:lang w:eastAsia="tr-TR"/>
        </w:rPr>
        <w:t>a</w:t>
      </w:r>
      <w:r w:rsidRPr="00D918D7">
        <w:rPr>
          <w:rFonts w:eastAsia="Times New Roman" w:cs="Arial TUR"/>
          <w:lang w:eastAsia="tr-TR"/>
        </w:rPr>
        <w:t>.</w:t>
      </w:r>
      <w:r>
        <w:rPr>
          <w:rFonts w:eastAsia="Times New Roman" w:cs="Arial TUR"/>
          <w:lang w:eastAsia="tr-TR"/>
        </w:rPr>
        <w:t xml:space="preserve"> </w:t>
      </w:r>
      <w:r>
        <w:t>Bilimsel toplantı, seminer, panel, atölye çalışmaları, müze eğitimi, sanatsal-kültür gezileri, sinema, tiyatro, konser, sergi, spor etkinlikleri, kulüp etkinlikleri, çevre düzenleme ve sosyal sorumluluk projeleri gibi etkinliklere katılma.</w:t>
      </w:r>
    </w:p>
    <w:p w:rsidR="007D2E76" w:rsidRDefault="007D2E76" w:rsidP="007D2E76">
      <w:pPr>
        <w:spacing w:after="0" w:line="240" w:lineRule="auto"/>
        <w:jc w:val="both"/>
      </w:pPr>
    </w:p>
    <w:p w:rsidR="007D2E76" w:rsidRPr="00D918D7" w:rsidRDefault="007D2E76" w:rsidP="007D2E76">
      <w:pPr>
        <w:spacing w:after="0" w:line="240" w:lineRule="auto"/>
        <w:jc w:val="both"/>
        <w:rPr>
          <w:ins w:id="187" w:author="Administrator" w:date="2014-12-18T00:17:00Z"/>
          <w:rFonts w:eastAsia="Times New Roman" w:cs="Arial TUR"/>
          <w:lang w:eastAsia="tr-TR"/>
        </w:rPr>
      </w:pPr>
      <w:ins w:id="188" w:author="asuspc" w:date="2014-12-15T23:01:00Z">
        <w:r w:rsidRPr="00D918D7">
          <w:rPr>
            <w:rFonts w:eastAsia="Times New Roman" w:cs="Arial TUR"/>
            <w:b/>
            <w:lang w:eastAsia="tr-TR"/>
          </w:rPr>
          <w:lastRenderedPageBreak/>
          <w:t>Finansal Okuryazarlık</w:t>
        </w:r>
      </w:ins>
      <w:r w:rsidRPr="00D918D7">
        <w:rPr>
          <w:rFonts w:eastAsia="Times New Roman" w:cs="Arial TUR"/>
          <w:lang w:eastAsia="tr-TR"/>
        </w:rPr>
        <w:t xml:space="preserve"> (Ders Saati:3   Kredi:3   AKTS:3   Türü:</w:t>
      </w:r>
      <w:r>
        <w:rPr>
          <w:rFonts w:eastAsia="Times New Roman" w:cs="Arial TUR"/>
          <w:lang w:eastAsia="tr-TR"/>
        </w:rPr>
        <w:t xml:space="preserve"> </w:t>
      </w:r>
      <w:r w:rsidRPr="00D918D7">
        <w:rPr>
          <w:rFonts w:eastAsia="Times New Roman" w:cs="Arial TUR"/>
          <w:lang w:eastAsia="tr-TR"/>
        </w:rPr>
        <w:t>Seçmeli)</w:t>
      </w:r>
    </w:p>
    <w:p w:rsidR="007D2E76" w:rsidRDefault="007D2E76" w:rsidP="007D2E76">
      <w:pPr>
        <w:spacing w:after="0" w:line="240" w:lineRule="auto"/>
        <w:jc w:val="both"/>
      </w:pPr>
      <w:ins w:id="189" w:author="Administrator" w:date="2014-12-18T00:17:00Z">
        <w:r w:rsidRPr="00D918D7">
          <w:t>Temel ekonomik kavramlar.</w:t>
        </w:r>
      </w:ins>
      <w:ins w:id="190" w:author="Administrator" w:date="2014-12-18T00:19:00Z">
        <w:r w:rsidRPr="00D918D7">
          <w:t xml:space="preserve"> </w:t>
        </w:r>
      </w:ins>
      <w:ins w:id="191" w:author="Administrator" w:date="2014-12-18T00:18:00Z">
        <w:r w:rsidRPr="00D918D7">
          <w:t>İktisat metodolojisi. Ekonomik parametreler ve bu parametreleri çözümleye bilme.</w:t>
        </w:r>
      </w:ins>
      <w:ins w:id="192" w:author="Administrator" w:date="2014-12-18T00:19:00Z">
        <w:r w:rsidRPr="00D918D7">
          <w:t xml:space="preserve"> </w:t>
        </w:r>
      </w:ins>
      <w:ins w:id="193" w:author="Administrator" w:date="2014-12-18T00:20:00Z">
        <w:r w:rsidRPr="00D918D7">
          <w:t>F</w:t>
        </w:r>
      </w:ins>
      <w:ins w:id="194" w:author="Administrator" w:date="2014-12-18T00:19:00Z">
        <w:r w:rsidRPr="00D918D7">
          <w:t>inansal göstergeler ve bu göstergeleri okuyabilme.</w:t>
        </w:r>
      </w:ins>
      <w:ins w:id="195" w:author="Administrator" w:date="2014-12-18T00:21:00Z">
        <w:r w:rsidRPr="00D918D7">
          <w:t xml:space="preserve"> Bütçe oluşturma ve yönetimi. Aile giderlerini kontrolleme taktikleri.</w:t>
        </w:r>
      </w:ins>
      <w:ins w:id="196" w:author="Administrator" w:date="2014-12-18T00:22:00Z">
        <w:r w:rsidRPr="00D918D7">
          <w:t xml:space="preserve"> Borçların doğru yönetimi. Yatırım yaparken dikkat edilmesi gerekenler.</w:t>
        </w:r>
      </w:ins>
    </w:p>
    <w:p w:rsidR="007D2E76" w:rsidRDefault="007D2E76" w:rsidP="007D2E76">
      <w:pPr>
        <w:spacing w:after="0" w:line="240" w:lineRule="auto"/>
        <w:jc w:val="both"/>
      </w:pPr>
    </w:p>
    <w:p w:rsidR="007D2E76" w:rsidRPr="007D2E76" w:rsidRDefault="007D2E76" w:rsidP="007D2E76">
      <w:pPr>
        <w:spacing w:after="0" w:line="240" w:lineRule="auto"/>
        <w:jc w:val="both"/>
      </w:pPr>
      <w:ins w:id="197" w:author="asuspc" w:date="2014-12-15T23:01:00Z">
        <w:r w:rsidRPr="007D2E76">
          <w:rPr>
            <w:b/>
          </w:rPr>
          <w:t>Uygulamalı Girişimcilik</w:t>
        </w:r>
      </w:ins>
      <w:r w:rsidRPr="007D2E76">
        <w:t xml:space="preserve"> (Ders Saati:</w:t>
      </w:r>
      <w:r w:rsidR="00E45301">
        <w:t>4</w:t>
      </w:r>
      <w:r w:rsidRPr="007D2E76">
        <w:t xml:space="preserve">   Kredi:</w:t>
      </w:r>
      <w:r w:rsidR="00E45301">
        <w:t>3,5</w:t>
      </w:r>
      <w:r w:rsidRPr="007D2E76">
        <w:t xml:space="preserve">   AKTS:3   Türü: Seçmeli)</w:t>
      </w:r>
    </w:p>
    <w:p w:rsidR="007D2E76" w:rsidRDefault="007D2E76" w:rsidP="007D2E76">
      <w:pPr>
        <w:spacing w:after="0" w:line="240" w:lineRule="auto"/>
        <w:jc w:val="both"/>
      </w:pPr>
      <w:r w:rsidRPr="007D2E76">
        <w:t>Girişimcilik özelliklerinin</w:t>
      </w:r>
      <w:ins w:id="198" w:author="Administrator" w:date="2014-12-17T22:41:00Z">
        <w:r w:rsidRPr="007D2E76">
          <w:t xml:space="preserve"> </w:t>
        </w:r>
      </w:ins>
      <w:del w:id="199" w:author="Administrator" w:date="2014-12-17T22:41:00Z">
        <w:r w:rsidRPr="007D2E76" w:rsidDel="00B26975">
          <w:delText xml:space="preserve"> </w:delText>
        </w:r>
      </w:del>
      <w:r w:rsidRPr="007D2E76">
        <w:t xml:space="preserve">sınanması. İş fikri geliştirme ve yaratıcılık egzersizleri. İş planı kavramı ve öğeleri (pazar araştırma, pazarlama planı, üretim planı, yönetim planı, finansal plan). </w:t>
      </w:r>
      <w:del w:id="200" w:author="Administrator" w:date="2014-12-17T22:39:00Z">
        <w:r w:rsidRPr="007D2E76" w:rsidDel="00B26975">
          <w:delText> </w:delText>
        </w:r>
      </w:del>
      <w:ins w:id="201" w:author="Administrator" w:date="2014-12-17T22:39:00Z">
        <w:r w:rsidRPr="007D2E76">
          <w:t>İ</w:t>
        </w:r>
      </w:ins>
      <w:del w:id="202" w:author="Administrator" w:date="2014-12-17T22:39:00Z">
        <w:r w:rsidRPr="007D2E76" w:rsidDel="00B26975">
          <w:delText>İ</w:delText>
        </w:r>
      </w:del>
      <w:r w:rsidRPr="007D2E76">
        <w:t>ş planının yazılması ve sunumunda dikkat edilecek hususlar</w:t>
      </w:r>
      <w:del w:id="203" w:author="Administrator" w:date="2014-12-17T22:37:00Z">
        <w:r w:rsidRPr="007D2E76" w:rsidDel="00B26975">
          <w:delText xml:space="preserve"> </w:delText>
        </w:r>
      </w:del>
      <w:r w:rsidRPr="007D2E76">
        <w:t>.</w:t>
      </w:r>
    </w:p>
    <w:p w:rsidR="007D2E76" w:rsidRDefault="007D2E76" w:rsidP="007D2E76">
      <w:pPr>
        <w:spacing w:after="0" w:line="240" w:lineRule="auto"/>
        <w:jc w:val="both"/>
        <w:rPr>
          <w:rFonts w:eastAsia="Times New Roman" w:cs="Arial TUR"/>
          <w:lang w:eastAsia="tr-TR"/>
        </w:rPr>
      </w:pPr>
    </w:p>
    <w:p w:rsidR="007D2E76" w:rsidRDefault="007D2E76" w:rsidP="007D2E76">
      <w:pPr>
        <w:spacing w:after="0" w:line="240" w:lineRule="auto"/>
        <w:jc w:val="both"/>
        <w:rPr>
          <w:rFonts w:eastAsia="Times New Roman" w:cs="Arial TUR"/>
          <w:lang w:eastAsia="tr-TR"/>
        </w:rPr>
      </w:pPr>
    </w:p>
    <w:p w:rsidR="007D2E76" w:rsidRDefault="007D2E76" w:rsidP="007D2E76">
      <w:pPr>
        <w:spacing w:after="0" w:line="240" w:lineRule="auto"/>
        <w:jc w:val="both"/>
        <w:rPr>
          <w:rFonts w:eastAsia="Times New Roman" w:cs="Arial TUR"/>
          <w:lang w:eastAsia="tr-TR"/>
        </w:rPr>
      </w:pPr>
    </w:p>
    <w:p w:rsidR="007D2E76" w:rsidRDefault="007D2E76" w:rsidP="007D2E76">
      <w:pPr>
        <w:spacing w:after="0" w:line="240" w:lineRule="auto"/>
        <w:jc w:val="both"/>
        <w:rPr>
          <w:rFonts w:eastAsia="Times New Roman" w:cs="Arial TUR"/>
          <w:lang w:eastAsia="tr-TR"/>
        </w:rPr>
      </w:pPr>
      <w:ins w:id="204" w:author="Administrator" w:date="2014-12-17T22:14:00Z">
        <w:r w:rsidRPr="00D918D7">
          <w:rPr>
            <w:rFonts w:eastAsia="Times New Roman" w:cs="Arial TUR"/>
            <w:lang w:eastAsia="tr-TR"/>
          </w:rPr>
          <w:cr/>
        </w:r>
      </w:ins>
    </w:p>
    <w:p w:rsidR="007D2E76" w:rsidRDefault="007D2E76" w:rsidP="007D2E76">
      <w:pPr>
        <w:spacing w:after="0" w:line="240" w:lineRule="auto"/>
        <w:jc w:val="both"/>
        <w:rPr>
          <w:rFonts w:eastAsia="Times New Roman" w:cs="Arial TUR"/>
          <w:lang w:eastAsia="tr-TR"/>
        </w:rPr>
      </w:pPr>
    </w:p>
    <w:p w:rsidR="007D2E76" w:rsidRDefault="007D2E76" w:rsidP="007D2E76">
      <w:pPr>
        <w:spacing w:after="0" w:line="240" w:lineRule="auto"/>
        <w:jc w:val="both"/>
        <w:rPr>
          <w:rFonts w:eastAsia="Times New Roman" w:cs="Arial TUR"/>
          <w:lang w:eastAsia="tr-TR"/>
        </w:rPr>
      </w:pPr>
    </w:p>
    <w:p w:rsidR="007D2E76" w:rsidRDefault="007D2E76" w:rsidP="007D2E76">
      <w:pPr>
        <w:spacing w:after="0" w:line="240" w:lineRule="auto"/>
        <w:jc w:val="both"/>
        <w:rPr>
          <w:rFonts w:eastAsia="Times New Roman" w:cs="Arial TUR"/>
          <w:lang w:eastAsia="tr-TR"/>
        </w:rPr>
      </w:pPr>
    </w:p>
    <w:p w:rsidR="007D2E76" w:rsidRDefault="007D2E76" w:rsidP="007D2E76">
      <w:pPr>
        <w:spacing w:after="0" w:line="240" w:lineRule="auto"/>
        <w:jc w:val="both"/>
        <w:rPr>
          <w:rFonts w:eastAsia="Times New Roman" w:cstheme="minorHAnsi"/>
          <w:lang w:eastAsia="tr-TR"/>
        </w:rPr>
      </w:pPr>
    </w:p>
    <w:p w:rsidR="007D2E76" w:rsidRDefault="007D2E76" w:rsidP="007D2E76">
      <w:pPr>
        <w:spacing w:after="0" w:line="240" w:lineRule="auto"/>
        <w:jc w:val="both"/>
        <w:rPr>
          <w:rFonts w:eastAsia="Times New Roman" w:cstheme="minorHAnsi"/>
          <w:lang w:eastAsia="tr-TR"/>
        </w:rPr>
      </w:pPr>
    </w:p>
    <w:p w:rsidR="007D2E76" w:rsidRPr="007D2E76" w:rsidRDefault="007D2E76" w:rsidP="007D2E76">
      <w:pPr>
        <w:spacing w:after="0" w:line="240" w:lineRule="auto"/>
        <w:jc w:val="both"/>
        <w:rPr>
          <w:rFonts w:eastAsia="Times New Roman" w:cstheme="minorHAnsi"/>
          <w:lang w:eastAsia="tr-TR"/>
        </w:rPr>
      </w:pPr>
    </w:p>
    <w:p w:rsidR="007D2E76" w:rsidRDefault="007D2E76" w:rsidP="007D2E76">
      <w:pPr>
        <w:spacing w:after="0" w:line="240" w:lineRule="auto"/>
        <w:jc w:val="both"/>
        <w:rPr>
          <w:rFonts w:eastAsia="Times New Roman" w:cs="Arial TUR"/>
          <w:lang w:eastAsia="tr-TR"/>
        </w:rPr>
      </w:pPr>
    </w:p>
    <w:p w:rsidR="007D2E76" w:rsidRDefault="007D2E76" w:rsidP="002A03A0">
      <w:pPr>
        <w:spacing w:after="0" w:line="240" w:lineRule="auto"/>
        <w:jc w:val="both"/>
      </w:pPr>
    </w:p>
    <w:p w:rsidR="002A03A0" w:rsidRPr="00E4079E" w:rsidRDefault="002A03A0" w:rsidP="002A03A0">
      <w:pPr>
        <w:spacing w:after="0" w:line="240" w:lineRule="auto"/>
        <w:jc w:val="both"/>
        <w:rPr>
          <w:rFonts w:eastAsia="Times New Roman" w:cs="Arial TUR"/>
          <w:lang w:eastAsia="tr-TR"/>
        </w:rPr>
      </w:pPr>
    </w:p>
    <w:p w:rsidR="002A03A0" w:rsidRDefault="002A03A0" w:rsidP="002A03A0">
      <w:pPr>
        <w:spacing w:after="0" w:line="240" w:lineRule="auto"/>
        <w:jc w:val="both"/>
        <w:rPr>
          <w:rFonts w:cs="Arial"/>
        </w:rPr>
      </w:pPr>
    </w:p>
    <w:p w:rsidR="002A03A0" w:rsidRDefault="002A03A0" w:rsidP="002A03A0">
      <w:pPr>
        <w:spacing w:after="0" w:line="240" w:lineRule="auto"/>
        <w:jc w:val="both"/>
        <w:rPr>
          <w:rFonts w:cs="Arial"/>
        </w:rPr>
      </w:pPr>
    </w:p>
    <w:p w:rsidR="002A03A0" w:rsidRDefault="002A03A0" w:rsidP="002A03A0">
      <w:pPr>
        <w:spacing w:after="0" w:line="240" w:lineRule="auto"/>
        <w:jc w:val="both"/>
        <w:rPr>
          <w:rFonts w:cs="Arial"/>
        </w:rPr>
      </w:pPr>
    </w:p>
    <w:p w:rsidR="00994F0D" w:rsidRDefault="00994F0D" w:rsidP="00994F0D">
      <w:pPr>
        <w:spacing w:after="0" w:line="240" w:lineRule="auto"/>
        <w:jc w:val="both"/>
        <w:rPr>
          <w:rFonts w:eastAsia="Times New Roman" w:cs="Times New Roman"/>
          <w:lang w:eastAsia="tr-TR"/>
        </w:rPr>
      </w:pPr>
    </w:p>
    <w:p w:rsidR="00994F0D" w:rsidRDefault="00994F0D" w:rsidP="00994F0D">
      <w:pPr>
        <w:spacing w:after="0" w:line="240" w:lineRule="auto"/>
        <w:jc w:val="both"/>
        <w:rPr>
          <w:rFonts w:eastAsia="Times New Roman" w:cs="Times New Roman"/>
          <w:lang w:eastAsia="tr-TR"/>
        </w:rPr>
      </w:pPr>
    </w:p>
    <w:p w:rsidR="00994F0D" w:rsidRDefault="00994F0D" w:rsidP="00994F0D">
      <w:pPr>
        <w:spacing w:after="0" w:line="240" w:lineRule="auto"/>
        <w:jc w:val="both"/>
        <w:rPr>
          <w:rFonts w:eastAsia="Times New Roman" w:cs="Times New Roman"/>
          <w:lang w:eastAsia="tr-TR"/>
        </w:rPr>
      </w:pPr>
    </w:p>
    <w:p w:rsidR="00994F0D" w:rsidRPr="00D918D7" w:rsidRDefault="00994F0D" w:rsidP="00994F0D">
      <w:pPr>
        <w:spacing w:after="0" w:line="240" w:lineRule="auto"/>
        <w:jc w:val="both"/>
        <w:rPr>
          <w:ins w:id="205" w:author="Administrator" w:date="2014-12-18T00:01:00Z"/>
          <w:rFonts w:eastAsia="Times New Roman" w:cs="Arial TUR"/>
          <w:lang w:eastAsia="tr-TR"/>
        </w:rPr>
      </w:pPr>
    </w:p>
    <w:p w:rsidR="00994F0D" w:rsidRDefault="00994F0D" w:rsidP="00994F0D">
      <w:pPr>
        <w:spacing w:after="0" w:line="240" w:lineRule="auto"/>
        <w:jc w:val="both"/>
        <w:rPr>
          <w:rFonts w:eastAsia="Times New Roman" w:cs="Arial TUR"/>
          <w:lang w:eastAsia="tr-TR"/>
        </w:rPr>
      </w:pPr>
    </w:p>
    <w:p w:rsidR="00994F0D" w:rsidRDefault="00994F0D" w:rsidP="00994F0D">
      <w:pPr>
        <w:spacing w:after="0" w:line="240" w:lineRule="auto"/>
        <w:jc w:val="both"/>
        <w:rPr>
          <w:rFonts w:eastAsia="Times New Roman" w:cs="Arial TUR"/>
          <w:lang w:eastAsia="tr-TR"/>
        </w:rPr>
      </w:pPr>
    </w:p>
    <w:p w:rsidR="00994F0D" w:rsidRDefault="00994F0D" w:rsidP="00994F0D">
      <w:pPr>
        <w:spacing w:after="0" w:line="240" w:lineRule="auto"/>
        <w:jc w:val="both"/>
        <w:rPr>
          <w:rFonts w:eastAsia="Times New Roman" w:cs="Arial TUR"/>
          <w:lang w:eastAsia="tr-TR"/>
        </w:rPr>
      </w:pPr>
    </w:p>
    <w:p w:rsidR="00994F0D" w:rsidRDefault="00994F0D" w:rsidP="00994F0D">
      <w:pPr>
        <w:spacing w:after="0" w:line="240" w:lineRule="auto"/>
        <w:jc w:val="both"/>
        <w:rPr>
          <w:rFonts w:eastAsia="Times New Roman" w:cs="Arial TUR"/>
          <w:lang w:eastAsia="tr-TR"/>
        </w:rPr>
      </w:pPr>
    </w:p>
    <w:p w:rsidR="00994F0D" w:rsidRDefault="00994F0D" w:rsidP="00994F0D">
      <w:pPr>
        <w:spacing w:after="0" w:line="240" w:lineRule="auto"/>
        <w:jc w:val="both"/>
        <w:rPr>
          <w:rFonts w:eastAsia="Times New Roman" w:cs="Arial TUR"/>
          <w:lang w:eastAsia="tr-TR"/>
        </w:rPr>
      </w:pPr>
    </w:p>
    <w:p w:rsidR="00994F0D" w:rsidRDefault="00994F0D" w:rsidP="00994F0D">
      <w:pPr>
        <w:spacing w:after="0" w:line="240" w:lineRule="auto"/>
        <w:jc w:val="both"/>
        <w:rPr>
          <w:rFonts w:eastAsia="Times New Roman" w:cs="Arial TUR"/>
          <w:lang w:eastAsia="tr-TR"/>
        </w:rPr>
      </w:pPr>
    </w:p>
    <w:p w:rsidR="00994F0D" w:rsidRPr="00D918D7" w:rsidRDefault="00994F0D" w:rsidP="00994F0D">
      <w:pPr>
        <w:spacing w:after="0" w:line="240" w:lineRule="auto"/>
        <w:jc w:val="both"/>
        <w:rPr>
          <w:rFonts w:eastAsia="Times New Roman" w:cs="Arial TUR"/>
          <w:lang w:eastAsia="tr-TR"/>
        </w:rPr>
      </w:pPr>
    </w:p>
    <w:p w:rsidR="00994F0D" w:rsidRDefault="00994F0D" w:rsidP="00846716">
      <w:pPr>
        <w:spacing w:after="0" w:line="240" w:lineRule="auto"/>
        <w:jc w:val="both"/>
        <w:rPr>
          <w:rFonts w:cstheme="minorHAnsi"/>
          <w:color w:val="000000"/>
        </w:rPr>
      </w:pPr>
    </w:p>
    <w:p w:rsidR="00994F0D" w:rsidRDefault="00994F0D" w:rsidP="00846716">
      <w:pPr>
        <w:spacing w:after="0" w:line="240" w:lineRule="auto"/>
        <w:jc w:val="both"/>
        <w:rPr>
          <w:rFonts w:cstheme="minorHAnsi"/>
          <w:color w:val="000000"/>
        </w:rPr>
      </w:pPr>
    </w:p>
    <w:p w:rsidR="00994F0D" w:rsidRPr="00994F0D" w:rsidRDefault="00994F0D" w:rsidP="00846716">
      <w:pPr>
        <w:spacing w:after="0" w:line="240" w:lineRule="auto"/>
        <w:jc w:val="both"/>
        <w:rPr>
          <w:rFonts w:eastAsia="Times New Roman" w:cstheme="minorHAnsi"/>
          <w:lang w:eastAsia="tr-TR"/>
        </w:rPr>
      </w:pPr>
    </w:p>
    <w:p w:rsidR="00D021DC" w:rsidRDefault="00D021DC" w:rsidP="00846716">
      <w:pPr>
        <w:spacing w:after="0" w:line="240" w:lineRule="auto"/>
        <w:jc w:val="both"/>
        <w:rPr>
          <w:rFonts w:eastAsia="Times New Roman" w:cs="Arial TUR"/>
          <w:lang w:eastAsia="tr-TR"/>
        </w:rPr>
      </w:pPr>
    </w:p>
    <w:p w:rsidR="00D021DC" w:rsidRDefault="00D021DC" w:rsidP="00846716">
      <w:pPr>
        <w:spacing w:after="0" w:line="240" w:lineRule="auto"/>
        <w:jc w:val="both"/>
        <w:rPr>
          <w:rFonts w:eastAsia="Times New Roman" w:cs="Arial TUR"/>
          <w:lang w:eastAsia="tr-TR"/>
        </w:rPr>
      </w:pPr>
    </w:p>
    <w:p w:rsidR="00D021DC" w:rsidRDefault="00D021DC" w:rsidP="00846716">
      <w:pPr>
        <w:spacing w:after="0" w:line="240" w:lineRule="auto"/>
        <w:jc w:val="both"/>
        <w:rPr>
          <w:rFonts w:eastAsia="Times New Roman" w:cs="Arial TUR"/>
          <w:lang w:eastAsia="tr-TR"/>
        </w:rPr>
      </w:pPr>
    </w:p>
    <w:p w:rsidR="00D021DC" w:rsidRDefault="00D021DC" w:rsidP="00846716">
      <w:pPr>
        <w:spacing w:after="0" w:line="240" w:lineRule="auto"/>
        <w:jc w:val="both"/>
        <w:rPr>
          <w:rFonts w:eastAsia="Times New Roman" w:cs="Arial TUR"/>
          <w:lang w:eastAsia="tr-TR"/>
        </w:rPr>
      </w:pPr>
    </w:p>
    <w:p w:rsidR="00846716" w:rsidRPr="00846716" w:rsidRDefault="00846716" w:rsidP="00846716">
      <w:pPr>
        <w:spacing w:after="0" w:line="240" w:lineRule="auto"/>
        <w:jc w:val="both"/>
        <w:rPr>
          <w:rFonts w:eastAsia="Times New Roman" w:cstheme="minorHAnsi"/>
          <w:lang w:eastAsia="tr-TR"/>
        </w:rPr>
      </w:pPr>
    </w:p>
    <w:p w:rsidR="00A233A5" w:rsidRDefault="00A233A5" w:rsidP="009806AA">
      <w:pPr>
        <w:spacing w:after="0" w:line="240" w:lineRule="auto"/>
        <w:rPr>
          <w:rFonts w:eastAsia="Times New Roman" w:cs="Arial TUR"/>
          <w:b/>
          <w:lang w:eastAsia="tr-TR"/>
        </w:rPr>
      </w:pPr>
    </w:p>
    <w:sectPr w:rsidR="00A233A5" w:rsidSect="00A233A5">
      <w:pgSz w:w="11906" w:h="16838"/>
      <w:pgMar w:top="709" w:right="992"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Arial TUR">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D4E9E"/>
    <w:multiLevelType w:val="hybridMultilevel"/>
    <w:tmpl w:val="47481608"/>
    <w:lvl w:ilvl="0" w:tplc="5F76B68A">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66A804C2"/>
    <w:multiLevelType w:val="multilevel"/>
    <w:tmpl w:val="4B9CF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oNotTrackFormatting/>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0C9"/>
    <w:rsid w:val="00024478"/>
    <w:rsid w:val="00026F7D"/>
    <w:rsid w:val="00043374"/>
    <w:rsid w:val="000A4185"/>
    <w:rsid w:val="000B4EAB"/>
    <w:rsid w:val="000C276D"/>
    <w:rsid w:val="000E7715"/>
    <w:rsid w:val="00114050"/>
    <w:rsid w:val="00130A02"/>
    <w:rsid w:val="00131B44"/>
    <w:rsid w:val="001327CF"/>
    <w:rsid w:val="00136137"/>
    <w:rsid w:val="00150304"/>
    <w:rsid w:val="00155934"/>
    <w:rsid w:val="0016294B"/>
    <w:rsid w:val="00171141"/>
    <w:rsid w:val="00185E7D"/>
    <w:rsid w:val="001E12B6"/>
    <w:rsid w:val="001E7B47"/>
    <w:rsid w:val="001F11CC"/>
    <w:rsid w:val="00203B42"/>
    <w:rsid w:val="002341A6"/>
    <w:rsid w:val="00244166"/>
    <w:rsid w:val="00254F97"/>
    <w:rsid w:val="002A03A0"/>
    <w:rsid w:val="002C49D6"/>
    <w:rsid w:val="002D3AB1"/>
    <w:rsid w:val="002F2226"/>
    <w:rsid w:val="003119AA"/>
    <w:rsid w:val="00327D2A"/>
    <w:rsid w:val="003345F3"/>
    <w:rsid w:val="0033671B"/>
    <w:rsid w:val="00341B9F"/>
    <w:rsid w:val="00363039"/>
    <w:rsid w:val="0037135F"/>
    <w:rsid w:val="00375316"/>
    <w:rsid w:val="00382546"/>
    <w:rsid w:val="0039258C"/>
    <w:rsid w:val="003B1D45"/>
    <w:rsid w:val="003B3ECF"/>
    <w:rsid w:val="003B4A60"/>
    <w:rsid w:val="003C7D7E"/>
    <w:rsid w:val="003E5FB8"/>
    <w:rsid w:val="00415084"/>
    <w:rsid w:val="004150A2"/>
    <w:rsid w:val="00454BDB"/>
    <w:rsid w:val="004558B0"/>
    <w:rsid w:val="00457B6A"/>
    <w:rsid w:val="00470BC0"/>
    <w:rsid w:val="004C41FB"/>
    <w:rsid w:val="004C74EF"/>
    <w:rsid w:val="005010B2"/>
    <w:rsid w:val="005251C4"/>
    <w:rsid w:val="00527831"/>
    <w:rsid w:val="00550FD6"/>
    <w:rsid w:val="005958CA"/>
    <w:rsid w:val="005A6AD4"/>
    <w:rsid w:val="005D7C3E"/>
    <w:rsid w:val="005E4D7A"/>
    <w:rsid w:val="006011B7"/>
    <w:rsid w:val="00665D64"/>
    <w:rsid w:val="00691A53"/>
    <w:rsid w:val="006A007D"/>
    <w:rsid w:val="006C1E21"/>
    <w:rsid w:val="006C3EC1"/>
    <w:rsid w:val="006F0239"/>
    <w:rsid w:val="006F6AB1"/>
    <w:rsid w:val="00747EDE"/>
    <w:rsid w:val="0076152A"/>
    <w:rsid w:val="007802F8"/>
    <w:rsid w:val="00781F7A"/>
    <w:rsid w:val="00792737"/>
    <w:rsid w:val="007C3F10"/>
    <w:rsid w:val="007C5A8E"/>
    <w:rsid w:val="007D2E76"/>
    <w:rsid w:val="007D7F20"/>
    <w:rsid w:val="007F0892"/>
    <w:rsid w:val="0080264A"/>
    <w:rsid w:val="00837891"/>
    <w:rsid w:val="008422A5"/>
    <w:rsid w:val="00846716"/>
    <w:rsid w:val="00847BC6"/>
    <w:rsid w:val="00847D94"/>
    <w:rsid w:val="00877657"/>
    <w:rsid w:val="008B469B"/>
    <w:rsid w:val="008C6BBA"/>
    <w:rsid w:val="008E2200"/>
    <w:rsid w:val="008F7690"/>
    <w:rsid w:val="00926C7B"/>
    <w:rsid w:val="009362EF"/>
    <w:rsid w:val="009806AA"/>
    <w:rsid w:val="00994F0D"/>
    <w:rsid w:val="009C6CC2"/>
    <w:rsid w:val="009D59C1"/>
    <w:rsid w:val="00A077E0"/>
    <w:rsid w:val="00A233A5"/>
    <w:rsid w:val="00A36221"/>
    <w:rsid w:val="00A46EAE"/>
    <w:rsid w:val="00A608B2"/>
    <w:rsid w:val="00A626DA"/>
    <w:rsid w:val="00A62A21"/>
    <w:rsid w:val="00A70389"/>
    <w:rsid w:val="00A771A0"/>
    <w:rsid w:val="00A8387A"/>
    <w:rsid w:val="00A84235"/>
    <w:rsid w:val="00A8581A"/>
    <w:rsid w:val="00A9773A"/>
    <w:rsid w:val="00AA311C"/>
    <w:rsid w:val="00AC1F97"/>
    <w:rsid w:val="00AE386C"/>
    <w:rsid w:val="00AE56AD"/>
    <w:rsid w:val="00AF45B9"/>
    <w:rsid w:val="00AF500E"/>
    <w:rsid w:val="00B143AC"/>
    <w:rsid w:val="00B17A4F"/>
    <w:rsid w:val="00B26975"/>
    <w:rsid w:val="00B7019E"/>
    <w:rsid w:val="00B812F7"/>
    <w:rsid w:val="00B84225"/>
    <w:rsid w:val="00B96C07"/>
    <w:rsid w:val="00BD4625"/>
    <w:rsid w:val="00BE65FE"/>
    <w:rsid w:val="00BF7A9F"/>
    <w:rsid w:val="00C44489"/>
    <w:rsid w:val="00C902C8"/>
    <w:rsid w:val="00CA41DE"/>
    <w:rsid w:val="00CC31B4"/>
    <w:rsid w:val="00CE16FD"/>
    <w:rsid w:val="00D021DC"/>
    <w:rsid w:val="00D029E9"/>
    <w:rsid w:val="00D230EF"/>
    <w:rsid w:val="00D76011"/>
    <w:rsid w:val="00D84C47"/>
    <w:rsid w:val="00D9175A"/>
    <w:rsid w:val="00D918D7"/>
    <w:rsid w:val="00D950C9"/>
    <w:rsid w:val="00DB3A45"/>
    <w:rsid w:val="00DB3E17"/>
    <w:rsid w:val="00DC074F"/>
    <w:rsid w:val="00DD064C"/>
    <w:rsid w:val="00DD3B3B"/>
    <w:rsid w:val="00DE181D"/>
    <w:rsid w:val="00DF28BD"/>
    <w:rsid w:val="00DF7E20"/>
    <w:rsid w:val="00E057BE"/>
    <w:rsid w:val="00E145D8"/>
    <w:rsid w:val="00E27D12"/>
    <w:rsid w:val="00E3264F"/>
    <w:rsid w:val="00E4079E"/>
    <w:rsid w:val="00E45301"/>
    <w:rsid w:val="00E464B8"/>
    <w:rsid w:val="00E70812"/>
    <w:rsid w:val="00EE292E"/>
    <w:rsid w:val="00EF30EB"/>
    <w:rsid w:val="00F230FB"/>
    <w:rsid w:val="00F34D03"/>
    <w:rsid w:val="00F46ACE"/>
    <w:rsid w:val="00F47A05"/>
    <w:rsid w:val="00F542D0"/>
    <w:rsid w:val="00F55F27"/>
    <w:rsid w:val="00F57D6A"/>
    <w:rsid w:val="00F77207"/>
    <w:rsid w:val="00F838FD"/>
    <w:rsid w:val="00F83B1F"/>
    <w:rsid w:val="00F93E58"/>
    <w:rsid w:val="00FC0C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F222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F2226"/>
    <w:rPr>
      <w:rFonts w:ascii="Tahoma" w:hAnsi="Tahoma" w:cs="Tahoma"/>
      <w:sz w:val="16"/>
      <w:szCs w:val="16"/>
    </w:rPr>
  </w:style>
  <w:style w:type="paragraph" w:styleId="NormalWeb">
    <w:name w:val="Normal (Web)"/>
    <w:basedOn w:val="Normal"/>
    <w:uiPriority w:val="99"/>
    <w:unhideWhenUsed/>
    <w:rsid w:val="00B7019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7019E"/>
    <w:rPr>
      <w:b/>
      <w:bCs/>
    </w:rPr>
  </w:style>
  <w:style w:type="character" w:customStyle="1" w:styleId="apple-converted-space">
    <w:name w:val="apple-converted-space"/>
    <w:basedOn w:val="VarsaylanParagrafYazTipi"/>
    <w:rsid w:val="00B7019E"/>
  </w:style>
  <w:style w:type="character" w:styleId="Kpr">
    <w:name w:val="Hyperlink"/>
    <w:basedOn w:val="VarsaylanParagrafYazTipi"/>
    <w:uiPriority w:val="99"/>
    <w:unhideWhenUsed/>
    <w:rsid w:val="00DC074F"/>
    <w:rPr>
      <w:color w:val="0000FF" w:themeColor="hyperlink"/>
      <w:u w:val="single"/>
    </w:rPr>
  </w:style>
  <w:style w:type="paragraph" w:customStyle="1" w:styleId="MTDisplayEquation">
    <w:name w:val="MTDisplayEquation"/>
    <w:basedOn w:val="Normal"/>
    <w:next w:val="Normal"/>
    <w:link w:val="MTDisplayEquationChar"/>
    <w:rsid w:val="00A46EAE"/>
    <w:pPr>
      <w:tabs>
        <w:tab w:val="center" w:pos="4540"/>
        <w:tab w:val="right" w:pos="9080"/>
      </w:tabs>
      <w:spacing w:after="0"/>
    </w:pPr>
    <w:rPr>
      <w:rFonts w:cs="Arial"/>
      <w:color w:val="666666"/>
      <w:sz w:val="24"/>
      <w:szCs w:val="24"/>
      <w:shd w:val="clear" w:color="auto" w:fill="FDFDFD"/>
    </w:rPr>
  </w:style>
  <w:style w:type="character" w:customStyle="1" w:styleId="MTDisplayEquationChar">
    <w:name w:val="MTDisplayEquation Char"/>
    <w:basedOn w:val="VarsaylanParagrafYazTipi"/>
    <w:link w:val="MTDisplayEquation"/>
    <w:rsid w:val="00A46EAE"/>
    <w:rPr>
      <w:rFonts w:cs="Arial"/>
      <w:color w:val="666666"/>
      <w:sz w:val="24"/>
      <w:szCs w:val="24"/>
    </w:rPr>
  </w:style>
  <w:style w:type="paragraph" w:styleId="AralkYok">
    <w:name w:val="No Spacing"/>
    <w:uiPriority w:val="1"/>
    <w:qFormat/>
    <w:rsid w:val="00C44489"/>
    <w:pPr>
      <w:spacing w:after="0" w:line="240" w:lineRule="auto"/>
    </w:pPr>
    <w:rPr>
      <w:rFonts w:eastAsiaTheme="minorEastAsia"/>
      <w:lang w:eastAsia="tr-TR"/>
    </w:rPr>
  </w:style>
  <w:style w:type="table" w:styleId="TabloKlavuzu">
    <w:name w:val="Table Grid"/>
    <w:basedOn w:val="NormalTablo"/>
    <w:uiPriority w:val="59"/>
    <w:rsid w:val="005D7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F222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F2226"/>
    <w:rPr>
      <w:rFonts w:ascii="Tahoma" w:hAnsi="Tahoma" w:cs="Tahoma"/>
      <w:sz w:val="16"/>
      <w:szCs w:val="16"/>
    </w:rPr>
  </w:style>
  <w:style w:type="paragraph" w:styleId="NormalWeb">
    <w:name w:val="Normal (Web)"/>
    <w:basedOn w:val="Normal"/>
    <w:uiPriority w:val="99"/>
    <w:unhideWhenUsed/>
    <w:rsid w:val="00B7019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7019E"/>
    <w:rPr>
      <w:b/>
      <w:bCs/>
    </w:rPr>
  </w:style>
  <w:style w:type="character" w:customStyle="1" w:styleId="apple-converted-space">
    <w:name w:val="apple-converted-space"/>
    <w:basedOn w:val="VarsaylanParagrafYazTipi"/>
    <w:rsid w:val="00B7019E"/>
  </w:style>
  <w:style w:type="character" w:styleId="Kpr">
    <w:name w:val="Hyperlink"/>
    <w:basedOn w:val="VarsaylanParagrafYazTipi"/>
    <w:uiPriority w:val="99"/>
    <w:unhideWhenUsed/>
    <w:rsid w:val="00DC074F"/>
    <w:rPr>
      <w:color w:val="0000FF" w:themeColor="hyperlink"/>
      <w:u w:val="single"/>
    </w:rPr>
  </w:style>
  <w:style w:type="paragraph" w:customStyle="1" w:styleId="MTDisplayEquation">
    <w:name w:val="MTDisplayEquation"/>
    <w:basedOn w:val="Normal"/>
    <w:next w:val="Normal"/>
    <w:link w:val="MTDisplayEquationChar"/>
    <w:rsid w:val="00A46EAE"/>
    <w:pPr>
      <w:tabs>
        <w:tab w:val="center" w:pos="4540"/>
        <w:tab w:val="right" w:pos="9080"/>
      </w:tabs>
      <w:spacing w:after="0"/>
    </w:pPr>
    <w:rPr>
      <w:rFonts w:cs="Arial"/>
      <w:color w:val="666666"/>
      <w:sz w:val="24"/>
      <w:szCs w:val="24"/>
      <w:shd w:val="clear" w:color="auto" w:fill="FDFDFD"/>
    </w:rPr>
  </w:style>
  <w:style w:type="character" w:customStyle="1" w:styleId="MTDisplayEquationChar">
    <w:name w:val="MTDisplayEquation Char"/>
    <w:basedOn w:val="VarsaylanParagrafYazTipi"/>
    <w:link w:val="MTDisplayEquation"/>
    <w:rsid w:val="00A46EAE"/>
    <w:rPr>
      <w:rFonts w:cs="Arial"/>
      <w:color w:val="666666"/>
      <w:sz w:val="24"/>
      <w:szCs w:val="24"/>
    </w:rPr>
  </w:style>
  <w:style w:type="paragraph" w:styleId="AralkYok">
    <w:name w:val="No Spacing"/>
    <w:uiPriority w:val="1"/>
    <w:qFormat/>
    <w:rsid w:val="00C44489"/>
    <w:pPr>
      <w:spacing w:after="0" w:line="240" w:lineRule="auto"/>
    </w:pPr>
    <w:rPr>
      <w:rFonts w:eastAsiaTheme="minorEastAsia"/>
      <w:lang w:eastAsia="tr-TR"/>
    </w:rPr>
  </w:style>
  <w:style w:type="table" w:styleId="TabloKlavuzu">
    <w:name w:val="Table Grid"/>
    <w:basedOn w:val="NormalTablo"/>
    <w:uiPriority w:val="59"/>
    <w:rsid w:val="005D7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65523">
      <w:bodyDiv w:val="1"/>
      <w:marLeft w:val="0"/>
      <w:marRight w:val="0"/>
      <w:marTop w:val="0"/>
      <w:marBottom w:val="0"/>
      <w:divBdr>
        <w:top w:val="none" w:sz="0" w:space="0" w:color="auto"/>
        <w:left w:val="none" w:sz="0" w:space="0" w:color="auto"/>
        <w:bottom w:val="none" w:sz="0" w:space="0" w:color="auto"/>
        <w:right w:val="none" w:sz="0" w:space="0" w:color="auto"/>
      </w:divBdr>
    </w:div>
    <w:div w:id="216093301">
      <w:bodyDiv w:val="1"/>
      <w:marLeft w:val="0"/>
      <w:marRight w:val="0"/>
      <w:marTop w:val="0"/>
      <w:marBottom w:val="0"/>
      <w:divBdr>
        <w:top w:val="none" w:sz="0" w:space="0" w:color="auto"/>
        <w:left w:val="none" w:sz="0" w:space="0" w:color="auto"/>
        <w:bottom w:val="none" w:sz="0" w:space="0" w:color="auto"/>
        <w:right w:val="none" w:sz="0" w:space="0" w:color="auto"/>
      </w:divBdr>
    </w:div>
    <w:div w:id="294021210">
      <w:bodyDiv w:val="1"/>
      <w:marLeft w:val="0"/>
      <w:marRight w:val="0"/>
      <w:marTop w:val="0"/>
      <w:marBottom w:val="0"/>
      <w:divBdr>
        <w:top w:val="none" w:sz="0" w:space="0" w:color="auto"/>
        <w:left w:val="none" w:sz="0" w:space="0" w:color="auto"/>
        <w:bottom w:val="none" w:sz="0" w:space="0" w:color="auto"/>
        <w:right w:val="none" w:sz="0" w:space="0" w:color="auto"/>
      </w:divBdr>
    </w:div>
    <w:div w:id="438381596">
      <w:bodyDiv w:val="1"/>
      <w:marLeft w:val="0"/>
      <w:marRight w:val="0"/>
      <w:marTop w:val="0"/>
      <w:marBottom w:val="0"/>
      <w:divBdr>
        <w:top w:val="none" w:sz="0" w:space="0" w:color="auto"/>
        <w:left w:val="none" w:sz="0" w:space="0" w:color="auto"/>
        <w:bottom w:val="none" w:sz="0" w:space="0" w:color="auto"/>
        <w:right w:val="none" w:sz="0" w:space="0" w:color="auto"/>
      </w:divBdr>
    </w:div>
    <w:div w:id="533857272">
      <w:bodyDiv w:val="1"/>
      <w:marLeft w:val="0"/>
      <w:marRight w:val="0"/>
      <w:marTop w:val="0"/>
      <w:marBottom w:val="0"/>
      <w:divBdr>
        <w:top w:val="none" w:sz="0" w:space="0" w:color="auto"/>
        <w:left w:val="none" w:sz="0" w:space="0" w:color="auto"/>
        <w:bottom w:val="none" w:sz="0" w:space="0" w:color="auto"/>
        <w:right w:val="none" w:sz="0" w:space="0" w:color="auto"/>
      </w:divBdr>
    </w:div>
    <w:div w:id="1610503278">
      <w:bodyDiv w:val="1"/>
      <w:marLeft w:val="0"/>
      <w:marRight w:val="0"/>
      <w:marTop w:val="0"/>
      <w:marBottom w:val="0"/>
      <w:divBdr>
        <w:top w:val="none" w:sz="0" w:space="0" w:color="auto"/>
        <w:left w:val="none" w:sz="0" w:space="0" w:color="auto"/>
        <w:bottom w:val="none" w:sz="0" w:space="0" w:color="auto"/>
        <w:right w:val="none" w:sz="0" w:space="0" w:color="auto"/>
      </w:divBdr>
      <w:divsChild>
        <w:div w:id="2120946275">
          <w:marLeft w:val="0"/>
          <w:marRight w:val="0"/>
          <w:marTop w:val="0"/>
          <w:marBottom w:val="0"/>
          <w:divBdr>
            <w:top w:val="none" w:sz="0" w:space="0" w:color="auto"/>
            <w:left w:val="none" w:sz="0" w:space="0" w:color="auto"/>
            <w:bottom w:val="none" w:sz="0" w:space="0" w:color="auto"/>
            <w:right w:val="none" w:sz="0" w:space="0" w:color="auto"/>
          </w:divBdr>
        </w:div>
      </w:divsChild>
    </w:div>
    <w:div w:id="1698853596">
      <w:bodyDiv w:val="1"/>
      <w:marLeft w:val="0"/>
      <w:marRight w:val="0"/>
      <w:marTop w:val="0"/>
      <w:marBottom w:val="0"/>
      <w:divBdr>
        <w:top w:val="none" w:sz="0" w:space="0" w:color="auto"/>
        <w:left w:val="none" w:sz="0" w:space="0" w:color="auto"/>
        <w:bottom w:val="none" w:sz="0" w:space="0" w:color="auto"/>
        <w:right w:val="none" w:sz="0" w:space="0" w:color="auto"/>
      </w:divBdr>
    </w:div>
    <w:div w:id="1864857890">
      <w:bodyDiv w:val="1"/>
      <w:marLeft w:val="0"/>
      <w:marRight w:val="0"/>
      <w:marTop w:val="0"/>
      <w:marBottom w:val="0"/>
      <w:divBdr>
        <w:top w:val="none" w:sz="0" w:space="0" w:color="auto"/>
        <w:left w:val="none" w:sz="0" w:space="0" w:color="auto"/>
        <w:bottom w:val="none" w:sz="0" w:space="0" w:color="auto"/>
        <w:right w:val="none" w:sz="0" w:space="0" w:color="auto"/>
      </w:divBdr>
    </w:div>
    <w:div w:id="197953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7673A-FEA1-4C78-B4FB-793228F88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4476</Words>
  <Characters>25517</Characters>
  <Application>Microsoft Office Word</Application>
  <DocSecurity>0</DocSecurity>
  <Lines>212</Lines>
  <Paragraphs>59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asuspc</dc:creator>
  <cp:lastModifiedBy>Yusuf</cp:lastModifiedBy>
  <cp:revision>2</cp:revision>
  <cp:lastPrinted>2015-06-04T10:40:00Z</cp:lastPrinted>
  <dcterms:created xsi:type="dcterms:W3CDTF">2019-07-17T12:16:00Z</dcterms:created>
  <dcterms:modified xsi:type="dcterms:W3CDTF">2019-07-17T12:16:00Z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