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0943E" w14:textId="59FDA88B" w:rsidR="00421934" w:rsidRPr="003757C5" w:rsidRDefault="00421934" w:rsidP="00B07AD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10083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800"/>
        <w:gridCol w:w="4190"/>
        <w:tblGridChange w:id="0">
          <w:tblGrid>
            <w:gridCol w:w="5093"/>
            <w:gridCol w:w="800"/>
            <w:gridCol w:w="4190"/>
          </w:tblGrid>
        </w:tblGridChange>
      </w:tblGrid>
      <w:tr w:rsidR="00191212" w14:paraId="68E45736" w14:textId="77777777" w:rsidTr="00987730">
        <w:trPr>
          <w:trHeight w:val="489"/>
        </w:trPr>
        <w:tc>
          <w:tcPr>
            <w:tcW w:w="10083" w:type="dxa"/>
            <w:gridSpan w:val="3"/>
            <w:shd w:val="clear" w:color="auto" w:fill="C5E0B3" w:themeFill="accent6" w:themeFillTint="66"/>
            <w:vAlign w:val="center"/>
          </w:tcPr>
          <w:p w14:paraId="3380A26F" w14:textId="3B26437A" w:rsidR="00191212" w:rsidRPr="00191212" w:rsidRDefault="00191212" w:rsidP="00191212">
            <w:pPr>
              <w:jc w:val="center"/>
              <w:rPr>
                <w:rStyle w:val="fontstyle01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91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ZORUNLU ŞARTLAR </w:t>
            </w:r>
            <w:r w:rsidR="00DB695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B69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121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ÖZET TABLO </w:t>
            </w:r>
          </w:p>
        </w:tc>
      </w:tr>
      <w:tr w:rsidR="000B1BB2" w14:paraId="2142EB3A" w14:textId="77777777" w:rsidTr="00987730">
        <w:tc>
          <w:tcPr>
            <w:tcW w:w="5093" w:type="dxa"/>
            <w:shd w:val="clear" w:color="auto" w:fill="C5E0B3" w:themeFill="accent6" w:themeFillTint="66"/>
          </w:tcPr>
          <w:p w14:paraId="4B9F4ECD" w14:textId="34931FBD" w:rsidR="00C82E12" w:rsidRPr="006E04EB" w:rsidRDefault="00933931" w:rsidP="004207BE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ADAYIN </w:t>
            </w:r>
            <w:r w:rsidR="00C82E12" w:rsidRPr="00191212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</w:t>
            </w:r>
            <w:r w:rsidR="00C82E12">
              <w:rPr>
                <w:rStyle w:val="fontstyle01"/>
              </w:rPr>
              <w:t>AĞLAMASI GEREKEN HUSUS</w:t>
            </w:r>
          </w:p>
        </w:tc>
        <w:tc>
          <w:tcPr>
            <w:tcW w:w="800" w:type="dxa"/>
            <w:shd w:val="clear" w:color="auto" w:fill="C5E0B3" w:themeFill="accent6" w:themeFillTint="66"/>
          </w:tcPr>
          <w:p w14:paraId="53629ED3" w14:textId="10FD9E69" w:rsidR="00C82E12" w:rsidRDefault="008B19A4" w:rsidP="004207BE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İ</w:t>
            </w:r>
            <w:r>
              <w:rPr>
                <w:rStyle w:val="fontstyle01"/>
              </w:rPr>
              <w:t>şaret Koyunuz</w:t>
            </w:r>
          </w:p>
        </w:tc>
        <w:tc>
          <w:tcPr>
            <w:tcW w:w="4190" w:type="dxa"/>
            <w:shd w:val="clear" w:color="auto" w:fill="C5E0B3" w:themeFill="accent6" w:themeFillTint="66"/>
          </w:tcPr>
          <w:p w14:paraId="399EEEFB" w14:textId="37FF2CB3" w:rsidR="00C82E12" w:rsidRDefault="00C82E12" w:rsidP="004207BE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Style w:val="fontstyle01"/>
              </w:rPr>
              <w:t>ÇIKLAMA</w:t>
            </w:r>
          </w:p>
        </w:tc>
      </w:tr>
      <w:tr w:rsidR="00C82E12" w14:paraId="1A7307DB" w14:textId="77777777" w:rsidTr="00987730">
        <w:trPr>
          <w:trHeight w:val="1017"/>
        </w:trPr>
        <w:tc>
          <w:tcPr>
            <w:tcW w:w="5093" w:type="dxa"/>
            <w:vMerge w:val="restart"/>
          </w:tcPr>
          <w:p w14:paraId="1F46D3F5" w14:textId="4C0C3E6A" w:rsidR="00C82E12" w:rsidRDefault="00C82E12" w:rsidP="004207BE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3757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8/(23</w:t>
            </w:r>
            <w:r w:rsidRPr="00C42C38">
              <w:rPr>
                <w:rStyle w:val="fontstyle11"/>
                <w:rFonts w:ascii="Times New Roman" w:hAnsi="Times New Roman"/>
                <w:b/>
                <w:bCs/>
                <w:sz w:val="24"/>
                <w:szCs w:val="24"/>
              </w:rPr>
              <w:t xml:space="preserve">) </w:t>
            </w:r>
            <w:r w:rsidR="00C42C38"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Profesör, Doçent ve Doktor Öğretim Üyesi atamalarında Tablo 3’de yer alan A Kategorisi “Makale” zorunlu puanlarında; en az bir özgün araştırma makalesinde başlıca yazar olma şart aranır. Sağlık ve Fen/Mühendislik Bilimleri alanında Profesör atamalarında başlıca yazar olma şartı A1 Kategorisinde aranır.</w:t>
            </w:r>
          </w:p>
        </w:tc>
        <w:tc>
          <w:tcPr>
            <w:tcW w:w="800" w:type="dxa"/>
          </w:tcPr>
          <w:p w14:paraId="3FBD9BD4" w14:textId="4C7FE799" w:rsidR="00C82E12" w:rsidRDefault="00C82E12" w:rsidP="006E04EB">
            <w:pPr>
              <w:jc w:val="both"/>
              <w:rPr>
                <w:rStyle w:val="fontstyle1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90" w:type="dxa"/>
            <w:vAlign w:val="center"/>
          </w:tcPr>
          <w:p w14:paraId="7B3E2735" w14:textId="40B814F5" w:rsidR="00C82E12" w:rsidRPr="00FE6BDA" w:rsidRDefault="00C42C38" w:rsidP="00C42C38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A Kategorisi “Makale” zorunlu puanlarında; 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………… a</w:t>
            </w:r>
            <w:r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raştırma makalesinde başlıca yazar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C82E12" w14:paraId="0F5F788F" w14:textId="77777777" w:rsidTr="00987730">
        <w:tc>
          <w:tcPr>
            <w:tcW w:w="5093" w:type="dxa"/>
            <w:vMerge/>
          </w:tcPr>
          <w:p w14:paraId="22FC56A9" w14:textId="77777777" w:rsidR="00C82E12" w:rsidRPr="003757C5" w:rsidRDefault="00C82E12" w:rsidP="004207BE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14:paraId="4860C27F" w14:textId="77777777" w:rsidR="00C82E12" w:rsidRDefault="00C82E12" w:rsidP="006E04EB">
            <w:pPr>
              <w:jc w:val="both"/>
              <w:rPr>
                <w:rStyle w:val="fontstyle1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4190" w:type="dxa"/>
            <w:vAlign w:val="center"/>
          </w:tcPr>
          <w:p w14:paraId="45956564" w14:textId="22399C33" w:rsidR="00C82E12" w:rsidRDefault="00C42C38" w:rsidP="00861C13">
            <w:pPr>
              <w:jc w:val="both"/>
              <w:rPr>
                <w:rStyle w:val="fontstyle1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Sağlık ve Fen/Mühendislik Bilimleri alanında Profesör atamalarında başlıca yazar olma şartı A1 Kategorisinde </w:t>
            </w:r>
            <w:proofErr w:type="gramStart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..……….</w:t>
            </w:r>
            <w:proofErr w:type="gramEnd"/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makalesinde</w:t>
            </w:r>
            <w:proofErr w:type="gramEnd"/>
            <w:r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başlıca yazar</w:t>
            </w:r>
            <w:r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dır.</w:t>
            </w:r>
          </w:p>
        </w:tc>
      </w:tr>
      <w:tr w:rsidR="000B1BB2" w14:paraId="25258A73" w14:textId="77777777" w:rsidTr="00987730">
        <w:trPr>
          <w:trHeight w:val="1514"/>
        </w:trPr>
        <w:tc>
          <w:tcPr>
            <w:tcW w:w="5093" w:type="dxa"/>
            <w:vMerge w:val="restart"/>
          </w:tcPr>
          <w:p w14:paraId="51F9356B" w14:textId="7882A350" w:rsidR="000B1BB2" w:rsidRDefault="000B1BB2" w:rsidP="00690AA1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3757C5"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 xml:space="preserve">MADDE 9 - </w:t>
            </w:r>
            <w:r w:rsidR="00C42C38" w:rsidRPr="004E6BD5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(1)</w:t>
            </w:r>
            <w:r w:rsidR="00C42C38"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Profesör, Doçent ve Doktor Öğretim Üyesi atamalarında yabancı dil şartı </w:t>
            </w:r>
            <w:r w:rsidR="00C42C38" w:rsidRPr="00C42C38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>olarak 70 puan şartı aranır.</w:t>
            </w:r>
            <w:r w:rsidR="00C42C38"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C42C38" w:rsidRPr="00C42C38">
              <w:rPr>
                <w:rStyle w:val="fontstyle11"/>
                <w:rFonts w:ascii="Times New Roman" w:hAnsi="Times New Roman" w:cs="Times New Roman"/>
                <w:b/>
                <w:sz w:val="24"/>
                <w:szCs w:val="24"/>
              </w:rPr>
              <w:t xml:space="preserve">Ancak bu şartı sağlayamayanlar, asgari olarak 65 puan almak koşuluyla, </w:t>
            </w:r>
            <w:r w:rsidR="00C42C38"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başvuru tarihi itibariyle son 2 yılda; Tablo 3’de yer alan ilgili alanlardaki A Kategorisi “Makale” zorunlu puanlarına Sağlık ve Fen/mühendislik Bilimleri alanında en az %30, Sosyal Bilimler, Güzel Sanatlar ve Türk Müziği Devlet Konservatuar ve Mimarlık alanın da ise en az %20 puan A1, A2 veya A3 Kategorilerinden ilave yayın yaparak dil şartını sağlamış kabul edilir.</w:t>
            </w:r>
            <w:proofErr w:type="gramEnd"/>
          </w:p>
        </w:tc>
        <w:tc>
          <w:tcPr>
            <w:tcW w:w="800" w:type="dxa"/>
          </w:tcPr>
          <w:p w14:paraId="32A47338" w14:textId="77777777" w:rsidR="000B1BB2" w:rsidRPr="003757C5" w:rsidRDefault="000B1BB2" w:rsidP="00AF0D90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vAlign w:val="center"/>
          </w:tcPr>
          <w:p w14:paraId="08190FAD" w14:textId="77777777" w:rsidR="000B1BB2" w:rsidRDefault="000B1BB2" w:rsidP="00861C13">
            <w:pPr>
              <w:jc w:val="both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Dil puanım </w:t>
            </w:r>
            <w:r w:rsidRPr="003034B6">
              <w:rPr>
                <w:rStyle w:val="fontstyle21"/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  <w:t>7</w:t>
            </w:r>
            <w:r w:rsidRPr="003034B6">
              <w:rPr>
                <w:rStyle w:val="fontstyle21"/>
                <w:b/>
                <w:bCs/>
                <w:color w:val="auto"/>
              </w:rPr>
              <w:t>0</w:t>
            </w:r>
            <w:r w:rsidRPr="003034B6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71504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v</w:t>
            </w:r>
            <w:r w:rsidRPr="00715043">
              <w:rPr>
                <w:rStyle w:val="fontstyle21"/>
                <w:color w:val="auto"/>
              </w:rPr>
              <w:t>e üzerinde</w:t>
            </w:r>
            <w:r w:rsidRPr="00715043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dir. </w:t>
            </w:r>
          </w:p>
          <w:p w14:paraId="08F110E3" w14:textId="77777777" w:rsidR="003C4FBA" w:rsidRDefault="003C4FBA" w:rsidP="00861C13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</w:p>
          <w:p w14:paraId="608338C3" w14:textId="1E815102" w:rsidR="003C4FBA" w:rsidRPr="000B1BB2" w:rsidRDefault="003C4FBA" w:rsidP="00861C13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Not: </w:t>
            </w:r>
            <w:r w:rsidRPr="003034B6">
              <w:rPr>
                <w:rStyle w:val="fontstyle01"/>
                <w:rFonts w:ascii="Times New Roman" w:hAnsi="Times New Roman" w:cs="Times New Roman"/>
                <w:b w:val="0"/>
                <w:bCs w:val="0"/>
                <w:i/>
                <w:color w:val="auto"/>
                <w:sz w:val="20"/>
                <w:szCs w:val="20"/>
              </w:rPr>
              <w:t>Y</w:t>
            </w:r>
            <w:r w:rsidRPr="003034B6">
              <w:rPr>
                <w:rStyle w:val="fontstyle01"/>
                <w:b w:val="0"/>
                <w:bCs w:val="0"/>
                <w:i/>
                <w:color w:val="auto"/>
                <w:sz w:val="20"/>
                <w:szCs w:val="20"/>
              </w:rPr>
              <w:t xml:space="preserve">abancı dil ile eğitim veren birimler için dil puanı en az </w:t>
            </w:r>
            <w:r w:rsidRPr="003034B6">
              <w:rPr>
                <w:rStyle w:val="fontstyle01"/>
                <w:bCs w:val="0"/>
                <w:i/>
                <w:color w:val="auto"/>
                <w:sz w:val="20"/>
                <w:szCs w:val="20"/>
              </w:rPr>
              <w:t>85</w:t>
            </w:r>
            <w:r w:rsidRPr="003034B6">
              <w:rPr>
                <w:rStyle w:val="fontstyle01"/>
                <w:b w:val="0"/>
                <w:bCs w:val="0"/>
                <w:i/>
                <w:color w:val="auto"/>
                <w:sz w:val="20"/>
                <w:szCs w:val="20"/>
              </w:rPr>
              <w:t xml:space="preserve"> olmak zorundadır.</w:t>
            </w:r>
          </w:p>
        </w:tc>
      </w:tr>
      <w:tr w:rsidR="000B1BB2" w14:paraId="6C646E6B" w14:textId="77777777" w:rsidTr="00690AA1">
        <w:tblPrEx>
          <w:tblW w:w="10083" w:type="dxa"/>
          <w:tblInd w:w="-307" w:type="dxa"/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  <w:tblLayout w:type="fixed"/>
          <w:tblPrExChange w:id="1" w:author="NEU" w:date="2026-05-11T15:16:00Z">
            <w:tblPrEx>
              <w:tblW w:w="10083" w:type="dxa"/>
              <w:tblInd w:w="-307" w:type="dxa"/>
              <w:tblBorders>
                <w:top w:val="single" w:sz="18" w:space="0" w:color="auto"/>
                <w:left w:val="single" w:sz="18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ayout w:type="fixed"/>
            </w:tblPrEx>
          </w:tblPrExChange>
        </w:tblPrEx>
        <w:trPr>
          <w:trHeight w:val="2163"/>
          <w:trPrChange w:id="2" w:author="NEU" w:date="2026-05-11T15:16:00Z">
            <w:trPr>
              <w:trHeight w:val="7408"/>
            </w:trPr>
          </w:trPrChange>
        </w:trPr>
        <w:tc>
          <w:tcPr>
            <w:tcW w:w="5093" w:type="dxa"/>
            <w:vMerge/>
            <w:tcPrChange w:id="3" w:author="NEU" w:date="2026-05-11T15:16:00Z">
              <w:tcPr>
                <w:tcW w:w="5093" w:type="dxa"/>
                <w:vMerge/>
              </w:tcPr>
            </w:tcPrChange>
          </w:tcPr>
          <w:p w14:paraId="5863D558" w14:textId="77777777" w:rsidR="000B1BB2" w:rsidRPr="003757C5" w:rsidRDefault="000B1BB2" w:rsidP="001D3ED9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tcPrChange w:id="4" w:author="NEU" w:date="2026-05-11T15:16:00Z">
              <w:tcPr>
                <w:tcW w:w="800" w:type="dxa"/>
              </w:tcPr>
            </w:tcPrChange>
          </w:tcPr>
          <w:p w14:paraId="08FC7048" w14:textId="77777777" w:rsidR="000B1BB2" w:rsidRPr="003757C5" w:rsidRDefault="000B1BB2" w:rsidP="00AF0D90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vAlign w:val="center"/>
            <w:tcPrChange w:id="5" w:author="NEU" w:date="2026-05-11T15:16:00Z">
              <w:tcPr>
                <w:tcW w:w="4190" w:type="dxa"/>
                <w:vAlign w:val="center"/>
              </w:tcPr>
            </w:tcPrChange>
          </w:tcPr>
          <w:p w14:paraId="7A5E387D" w14:textId="6AF00F71" w:rsidR="000B1BB2" w:rsidRDefault="003C4FBA" w:rsidP="00861C13">
            <w:pPr>
              <w:jc w:val="both"/>
              <w:rPr>
                <w:ins w:id="6" w:author="MURAT DİLMEÇ" w:date="2026-05-11T14:24:00Z"/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Dil puanım </w:t>
            </w:r>
            <w:r w:rsidR="000B1BB2"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70 den düşük</w:t>
            </w:r>
            <w:r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tür.</w:t>
            </w:r>
          </w:p>
          <w:p w14:paraId="0F6800AE" w14:textId="77777777" w:rsidR="003C35B2" w:rsidRPr="003C4FBA" w:rsidRDefault="003C35B2" w:rsidP="00861C13">
            <w:pPr>
              <w:jc w:val="both"/>
              <w:rPr>
                <w:rStyle w:val="fontstyle21"/>
                <w:color w:val="auto"/>
              </w:rPr>
            </w:pPr>
          </w:p>
          <w:p w14:paraId="0BAA16D7" w14:textId="1D1A27B6" w:rsidR="000B1BB2" w:rsidRDefault="000B1BB2" w:rsidP="00861C13">
            <w:pPr>
              <w:jc w:val="both"/>
              <w:rPr>
                <w:ins w:id="7" w:author="MURAT DİLMEÇ" w:date="2026-05-11T14:24:00Z"/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Dil puanım </w:t>
            </w:r>
            <w:r w:rsidR="003C4FBA">
              <w:rPr>
                <w:rStyle w:val="fontstyle2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...........</w:t>
            </w:r>
            <w:r w:rsidRPr="000D1402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624CE2B" w14:textId="77777777" w:rsidR="003C35B2" w:rsidRDefault="003C35B2" w:rsidP="00861C13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27085FBA" w14:textId="7F208691" w:rsidR="003C4FBA" w:rsidRDefault="000B1BB2" w:rsidP="00861C13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757C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Kategorisinde bulunan </w:t>
            </w:r>
            <w:proofErr w:type="gramStart"/>
            <w:r w:rsidR="003C4FBA" w:rsidRPr="003C4FBA">
              <w:rPr>
                <w:rStyle w:val="fontstyle2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....................</w:t>
            </w:r>
            <w:proofErr w:type="gramEnd"/>
            <w:r w:rsidRPr="003C4FBA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yayınları</w:t>
            </w:r>
            <w:r w:rsidR="003C35B2" w:rsidRPr="005269C9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nın</w:t>
            </w:r>
            <w:r w:rsidRPr="005269C9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C42C38"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başvuru tarihi itibariyle son 2 yılda</w:t>
            </w:r>
            <w:r w:rsidR="00C42C38"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toplam puanları </w:t>
            </w:r>
            <w:proofErr w:type="gramStart"/>
            <w:r w:rsidR="003C4FBA">
              <w:rPr>
                <w:rStyle w:val="fontstyle2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...............</w:t>
            </w:r>
            <w:proofErr w:type="gramEnd"/>
            <w:r w:rsidRPr="000D1402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.</w:t>
            </w:r>
            <w:ins w:id="8" w:author="MURAT DİLMEÇ" w:date="2026-05-11T14:26:00Z">
              <w:r w:rsidR="00546307">
                <w:rPr>
                  <w:rStyle w:val="fontstyle21"/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="00546307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Bu </w:t>
            </w:r>
            <w:r w:rsidR="00280CA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ilave puanla dil şartını sağlamaktayım.</w:t>
            </w:r>
          </w:p>
          <w:p w14:paraId="576C2F6E" w14:textId="0D1D7150" w:rsidR="000B1BB2" w:rsidRPr="003757C5" w:rsidRDefault="000B1BB2" w:rsidP="00861C13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7730" w14:paraId="5CD0FA01" w14:textId="77777777" w:rsidTr="003C35B2">
        <w:trPr>
          <w:trHeight w:val="1657"/>
        </w:trPr>
        <w:tc>
          <w:tcPr>
            <w:tcW w:w="5093" w:type="dxa"/>
          </w:tcPr>
          <w:p w14:paraId="72429F27" w14:textId="1D31BFE1" w:rsidR="00987730" w:rsidRPr="003757C5" w:rsidRDefault="00987730" w:rsidP="003C35B2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4E6BD5">
              <w:rPr>
                <w:b/>
              </w:rPr>
              <w:t>(2)</w:t>
            </w:r>
            <w:r>
              <w:t xml:space="preserve"> </w:t>
            </w:r>
            <w:r w:rsidRPr="00690A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Profesör, Doçent ve Doktor Öğretim Üyesi atamalarında yabancı dil şartı olarak 70 puan şartı aranır. </w:t>
            </w:r>
            <w:proofErr w:type="gramStart"/>
            <w:r w:rsidRPr="00690A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Ancak bu şartı sağlayamayanlar, asgari olarak 60 puan almak koşuluyla, başvuru tarihi itibariyle son 2 yılda; Tablo 3’de yer alan ilgili alanlardaki A Kategorisi “Makale” zorunlu puanlarına Sağlık ve Fen/mühendislik Bilimleri alanında en az %30, Sosyal Bilimler, Güzel Sanatlar ve Türk Müziği Devlet Konservatuar ve Mimarlık alanın da ise en az %20 puanı A1 Kategorisinden veya </w:t>
            </w:r>
            <w:proofErr w:type="spellStart"/>
            <w:r w:rsidRPr="00690A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ESCI’den</w:t>
            </w:r>
            <w:proofErr w:type="spellEnd"/>
            <w:r w:rsidRPr="00690AA1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 xml:space="preserve"> ilave yayın yaparak dil şartını sağlamış kabul edilir.</w:t>
            </w:r>
            <w:bookmarkStart w:id="9" w:name="_GoBack"/>
            <w:bookmarkEnd w:id="9"/>
            <w:proofErr w:type="gramEnd"/>
          </w:p>
        </w:tc>
        <w:tc>
          <w:tcPr>
            <w:tcW w:w="800" w:type="dxa"/>
          </w:tcPr>
          <w:p w14:paraId="00E09C33" w14:textId="77777777" w:rsidR="00987730" w:rsidRPr="003757C5" w:rsidRDefault="00987730" w:rsidP="00AF0D90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0" w:type="dxa"/>
            <w:vAlign w:val="center"/>
          </w:tcPr>
          <w:p w14:paraId="3C4AB60D" w14:textId="749125AD" w:rsidR="004E6BD5" w:rsidRDefault="004E6BD5" w:rsidP="004E6BD5">
            <w:pPr>
              <w:jc w:val="both"/>
              <w:rPr>
                <w:ins w:id="10" w:author="MURAT DİLMEÇ" w:date="2026-05-11T14:26:00Z"/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Dil puanım </w:t>
            </w:r>
            <w:r w:rsidR="003C35B2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65</w:t>
            </w:r>
            <w:r w:rsidR="003C35B2"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3C35B2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t</w:t>
            </w:r>
            <w:r w:rsidR="003C35B2"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en </w:t>
            </w:r>
            <w:r w:rsidRPr="003C4FBA"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  <w:t>düşüktür.</w:t>
            </w:r>
          </w:p>
          <w:p w14:paraId="498F81D6" w14:textId="7F5F5B0D" w:rsidR="003C35B2" w:rsidRPr="003C4FBA" w:rsidRDefault="003C35B2" w:rsidP="004E6BD5">
            <w:pPr>
              <w:jc w:val="both"/>
              <w:rPr>
                <w:rStyle w:val="fontstyle21"/>
                <w:color w:val="auto"/>
              </w:rPr>
            </w:pPr>
          </w:p>
          <w:p w14:paraId="1936E47F" w14:textId="77777777" w:rsidR="004E6BD5" w:rsidRDefault="004E6BD5" w:rsidP="004E6BD5">
            <w:pPr>
              <w:jc w:val="both"/>
              <w:rPr>
                <w:ins w:id="11" w:author="MURAT DİLMEÇ" w:date="2026-05-11T14:26:00Z"/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Dil puanım </w:t>
            </w:r>
            <w:proofErr w:type="gramStart"/>
            <w:r>
              <w:rPr>
                <w:rStyle w:val="fontstyle2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...........</w:t>
            </w:r>
            <w:proofErr w:type="gramEnd"/>
            <w:r w:rsidRPr="000D1402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dir</w:t>
            </w:r>
            <w:proofErr w:type="spellEnd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F7A66FF" w14:textId="77777777" w:rsidR="003C35B2" w:rsidRDefault="003C35B2" w:rsidP="004E6BD5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</w:p>
          <w:p w14:paraId="69E89275" w14:textId="2951FFC3" w:rsidR="004E6BD5" w:rsidRDefault="004E6BD5" w:rsidP="004E6BD5">
            <w:pPr>
              <w:jc w:val="both"/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</w:pPr>
            <w:r w:rsidRPr="003757C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A.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Kategorisinde bulunan </w:t>
            </w:r>
            <w:r w:rsidRPr="003C4FBA">
              <w:rPr>
                <w:rStyle w:val="fontstyle21"/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....................</w:t>
            </w:r>
            <w:r w:rsidRPr="003C4FBA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yayınları</w:t>
            </w:r>
            <w:r w:rsidR="00280CA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nın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C38">
              <w:rPr>
                <w:rStyle w:val="fontstyle11"/>
                <w:rFonts w:ascii="Times New Roman" w:hAnsi="Times New Roman" w:cs="Times New Roman"/>
                <w:sz w:val="24"/>
                <w:szCs w:val="24"/>
              </w:rPr>
              <w:t>başvuru tarihi itibariyle son 2 yılda</w:t>
            </w:r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toplam puanları </w:t>
            </w:r>
            <w:proofErr w:type="gramStart"/>
            <w:r>
              <w:rPr>
                <w:rStyle w:val="fontstyle21"/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...............</w:t>
            </w:r>
            <w:proofErr w:type="gramEnd"/>
            <w:r w:rsidRPr="000D1402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3757C5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dir.</w:t>
            </w:r>
            <w:ins w:id="12" w:author="MURAT DİLMEÇ" w:date="2026-05-11T14:27:00Z">
              <w:del w:id="13" w:author="NEU" w:date="2026-05-11T14:32:00Z">
                <w:r w:rsidR="00280CA1" w:rsidDel="005269C9">
                  <w:rPr>
                    <w:rStyle w:val="fontstyle21"/>
                    <w:rFonts w:ascii="Times New Roman" w:hAnsi="Times New Roman" w:cs="Times New Roman"/>
                    <w:sz w:val="24"/>
                    <w:szCs w:val="24"/>
                  </w:rPr>
                  <w:delText xml:space="preserve"> </w:delText>
                </w:r>
              </w:del>
            </w:ins>
            <w:r w:rsidR="00280CA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 w:rsidR="00280CA1">
              <w:rPr>
                <w:rStyle w:val="fontstyle21"/>
                <w:rFonts w:ascii="Times New Roman" w:hAnsi="Times New Roman" w:cs="Times New Roman"/>
                <w:sz w:val="24"/>
                <w:szCs w:val="24"/>
              </w:rPr>
              <w:t xml:space="preserve"> ilave puanla dil şartını sağlamaktayım.</w:t>
            </w:r>
          </w:p>
          <w:p w14:paraId="43D4FBE9" w14:textId="77777777" w:rsidR="00987730" w:rsidRPr="003C4FBA" w:rsidRDefault="00987730" w:rsidP="00861C13">
            <w:pPr>
              <w:jc w:val="both"/>
              <w:rPr>
                <w:rStyle w:val="fontstyle21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18CA0D70" w14:textId="77777777" w:rsidR="006E04EB" w:rsidRDefault="006E04EB" w:rsidP="004207BE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16" w:type="dxa"/>
        <w:tblInd w:w="-3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104"/>
        <w:gridCol w:w="4412"/>
      </w:tblGrid>
      <w:tr w:rsidR="00A900AB" w14:paraId="14830AED" w14:textId="77777777" w:rsidTr="00F00603">
        <w:trPr>
          <w:trHeight w:val="508"/>
        </w:trPr>
        <w:tc>
          <w:tcPr>
            <w:tcW w:w="5104" w:type="dxa"/>
            <w:shd w:val="clear" w:color="auto" w:fill="C5E0B3" w:themeFill="accent6" w:themeFillTint="66"/>
          </w:tcPr>
          <w:p w14:paraId="09AA31B1" w14:textId="6F1A3864" w:rsidR="00A900AB" w:rsidRPr="00E64425" w:rsidRDefault="00A900AB" w:rsidP="00E64425">
            <w:pPr>
              <w:rPr>
                <w:rStyle w:val="fontstyle01"/>
                <w:rFonts w:ascii="Times New Roman" w:hAnsi="Times New Roman" w:cs="Times New Roman"/>
                <w:bCs w:val="0"/>
                <w:sz w:val="24"/>
                <w:szCs w:val="24"/>
              </w:rPr>
            </w:pPr>
            <w:r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 xml:space="preserve">İLAN </w:t>
            </w:r>
            <w:r w:rsidRPr="003757C5"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ÖZEL ŞART</w:t>
            </w:r>
            <w:r>
              <w:rPr>
                <w:rStyle w:val="fontstyle21"/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4412" w:type="dxa"/>
            <w:shd w:val="clear" w:color="auto" w:fill="C5E0B3" w:themeFill="accent6" w:themeFillTint="66"/>
          </w:tcPr>
          <w:p w14:paraId="6140F850" w14:textId="327E3A38" w:rsidR="00A900AB" w:rsidRDefault="00A900AB" w:rsidP="004207BE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Style w:val="fontstyle01"/>
              </w:rPr>
              <w:t xml:space="preserve">AĞLADIĞI </w:t>
            </w:r>
            <w:r w:rsidR="00671503">
              <w:rPr>
                <w:rStyle w:val="fontstyle01"/>
              </w:rPr>
              <w:t>ESERLER</w:t>
            </w:r>
          </w:p>
        </w:tc>
      </w:tr>
      <w:tr w:rsidR="00A900AB" w14:paraId="154289F4" w14:textId="77777777" w:rsidTr="00F00603">
        <w:tc>
          <w:tcPr>
            <w:tcW w:w="5104" w:type="dxa"/>
          </w:tcPr>
          <w:p w14:paraId="0246F53A" w14:textId="0E6FBA91" w:rsidR="00A900AB" w:rsidRPr="007B4DE5" w:rsidRDefault="00A900AB" w:rsidP="004207BE">
            <w:pPr>
              <w:jc w:val="both"/>
              <w:rPr>
                <w:rStyle w:val="fontstyle01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42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380130">
              <w:rPr>
                <w:rStyle w:val="fontstyle21"/>
                <w:b/>
                <w:bCs/>
                <w:color w:val="FF0000"/>
              </w:rPr>
              <w:t>.......................</w:t>
            </w:r>
            <w:r w:rsidRPr="000D1402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42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konusunda</w:t>
            </w:r>
            <w:proofErr w:type="gramEnd"/>
            <w:r w:rsidRPr="0042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çalışmalar yapmış olmak.”</w:t>
            </w:r>
          </w:p>
        </w:tc>
        <w:tc>
          <w:tcPr>
            <w:tcW w:w="4412" w:type="dxa"/>
          </w:tcPr>
          <w:p w14:paraId="773A5E5A" w14:textId="0ECD66AF" w:rsidR="00A900AB" w:rsidRPr="00A900AB" w:rsidRDefault="00380130" w:rsidP="004207BE">
            <w:pPr>
              <w:jc w:val="both"/>
              <w:rPr>
                <w:rStyle w:val="fontstyle01"/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380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.............................</w:t>
            </w:r>
            <w:r w:rsidR="00A900AB" w:rsidRPr="0038013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D36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CD3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serlerim</w:t>
            </w:r>
            <w:proofErr w:type="gramEnd"/>
            <w:r w:rsidR="00A900AB" w:rsidRPr="00A90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D36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CD3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lgili </w:t>
            </w:r>
            <w:r w:rsidR="00A900AB" w:rsidRPr="00A90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özel şart konusunu sağlamaktadır.</w:t>
            </w:r>
          </w:p>
        </w:tc>
      </w:tr>
      <w:tr w:rsidR="007B4DE5" w14:paraId="198CA7B0" w14:textId="77777777" w:rsidTr="00F00603">
        <w:tc>
          <w:tcPr>
            <w:tcW w:w="5104" w:type="dxa"/>
          </w:tcPr>
          <w:p w14:paraId="26969306" w14:textId="14E1503C" w:rsidR="007B4DE5" w:rsidRPr="004207BE" w:rsidRDefault="007B4DE5" w:rsidP="007B4DE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2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“</w:t>
            </w:r>
            <w:r w:rsidR="00380130">
              <w:rPr>
                <w:rStyle w:val="fontstyle21"/>
                <w:b/>
                <w:bCs/>
                <w:color w:val="FF0000"/>
              </w:rPr>
              <w:t>.......................</w:t>
            </w:r>
            <w:r w:rsidRPr="000D1402">
              <w:rPr>
                <w:rStyle w:val="fontstyle21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gramStart"/>
            <w:r w:rsidRPr="0042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konusunda</w:t>
            </w:r>
            <w:proofErr w:type="gramEnd"/>
            <w:r w:rsidRPr="004207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çalışmalar yapmış olmak.”</w:t>
            </w:r>
          </w:p>
        </w:tc>
        <w:tc>
          <w:tcPr>
            <w:tcW w:w="4412" w:type="dxa"/>
          </w:tcPr>
          <w:p w14:paraId="79930DFD" w14:textId="4319AE7A" w:rsidR="007B4DE5" w:rsidRDefault="00380130" w:rsidP="007B4DE5">
            <w:pPr>
              <w:jc w:val="both"/>
              <w:rPr>
                <w:rStyle w:val="fontstyle01"/>
                <w:rFonts w:ascii="Times New Roman" w:hAnsi="Times New Roman" w:cs="Times New Roman"/>
                <w:sz w:val="24"/>
                <w:szCs w:val="24"/>
              </w:rPr>
            </w:pPr>
            <w:r w:rsidRPr="00380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...........................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Pr="00380130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7B4DE5" w:rsidRPr="00380130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CD36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</w:t>
            </w:r>
            <w:r w:rsidR="00CD3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serlerim</w:t>
            </w:r>
            <w:proofErr w:type="gramEnd"/>
            <w:r w:rsidR="00CD3659" w:rsidRPr="00A90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D365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</w:t>
            </w:r>
            <w:r w:rsidR="00CD365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lgili </w:t>
            </w:r>
            <w:r w:rsidR="007B4DE5" w:rsidRPr="00A900A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özel şart konusunu sağlamaktadır.</w:t>
            </w:r>
          </w:p>
        </w:tc>
      </w:tr>
    </w:tbl>
    <w:p w14:paraId="62E9EEC4" w14:textId="77777777" w:rsidR="00A900AB" w:rsidRDefault="00A900AB" w:rsidP="004207BE">
      <w:pPr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183B4391" w14:textId="04898D57" w:rsidR="00384C1D" w:rsidRPr="003757C5" w:rsidRDefault="00384C1D" w:rsidP="00384C1D">
      <w:pPr>
        <w:ind w:left="566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</w:t>
      </w:r>
      <w:proofErr w:type="spellStart"/>
      <w:r w:rsidR="00AB60BC">
        <w:rPr>
          <w:rFonts w:ascii="Times New Roman" w:hAnsi="Times New Roman" w:cs="Times New Roman"/>
          <w:b/>
          <w:color w:val="000000"/>
          <w:sz w:val="24"/>
          <w:szCs w:val="24"/>
        </w:rPr>
        <w:t>Ünvan</w:t>
      </w:r>
      <w:proofErr w:type="spellEnd"/>
      <w:r w:rsidR="00AB60B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, ad, </w:t>
      </w:r>
      <w:proofErr w:type="spellStart"/>
      <w:r w:rsidR="00AB60BC">
        <w:rPr>
          <w:rFonts w:ascii="Times New Roman" w:hAnsi="Times New Roman" w:cs="Times New Roman"/>
          <w:b/>
          <w:color w:val="000000"/>
          <w:sz w:val="24"/>
          <w:szCs w:val="24"/>
        </w:rPr>
        <w:t>soyad</w:t>
      </w:r>
      <w:proofErr w:type="spellEnd"/>
      <w:r w:rsidR="00992EF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imza</w:t>
      </w:r>
    </w:p>
    <w:sectPr w:rsidR="00384C1D" w:rsidRPr="003757C5" w:rsidSect="00F00603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91E51" w14:textId="77777777" w:rsidR="005269C9" w:rsidRDefault="005269C9" w:rsidP="005269C9">
      <w:pPr>
        <w:spacing w:after="0" w:line="240" w:lineRule="auto"/>
      </w:pPr>
      <w:r>
        <w:separator/>
      </w:r>
    </w:p>
  </w:endnote>
  <w:endnote w:type="continuationSeparator" w:id="0">
    <w:p w14:paraId="64B0EFB0" w14:textId="77777777" w:rsidR="005269C9" w:rsidRDefault="005269C9" w:rsidP="00526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ABBB6E" w14:textId="77777777" w:rsidR="005269C9" w:rsidRDefault="005269C9" w:rsidP="005269C9">
      <w:pPr>
        <w:spacing w:after="0" w:line="240" w:lineRule="auto"/>
      </w:pPr>
      <w:r>
        <w:separator/>
      </w:r>
    </w:p>
  </w:footnote>
  <w:footnote w:type="continuationSeparator" w:id="0">
    <w:p w14:paraId="5E8A10A2" w14:textId="77777777" w:rsidR="005269C9" w:rsidRDefault="005269C9" w:rsidP="005269C9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URAT DİLMEÇ">
    <w15:presenceInfo w15:providerId="AD" w15:userId="S::muratdilmec@erbakan.edu.tr::aaea028e-939f-4cef-aac3-98b8805a25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BE1"/>
    <w:rsid w:val="00007B8F"/>
    <w:rsid w:val="000B1BB2"/>
    <w:rsid w:val="000D1402"/>
    <w:rsid w:val="000E6893"/>
    <w:rsid w:val="00162CFF"/>
    <w:rsid w:val="00191212"/>
    <w:rsid w:val="001D3ED9"/>
    <w:rsid w:val="00247092"/>
    <w:rsid w:val="00280CA1"/>
    <w:rsid w:val="00280F6B"/>
    <w:rsid w:val="00286C2D"/>
    <w:rsid w:val="00291F89"/>
    <w:rsid w:val="002E0B16"/>
    <w:rsid w:val="002E64C8"/>
    <w:rsid w:val="003034B6"/>
    <w:rsid w:val="003757C5"/>
    <w:rsid w:val="00380130"/>
    <w:rsid w:val="003819ED"/>
    <w:rsid w:val="00384C1D"/>
    <w:rsid w:val="00394581"/>
    <w:rsid w:val="003C35B2"/>
    <w:rsid w:val="003C4FBA"/>
    <w:rsid w:val="004207BE"/>
    <w:rsid w:val="00421934"/>
    <w:rsid w:val="0042435F"/>
    <w:rsid w:val="004C1A06"/>
    <w:rsid w:val="004E04F2"/>
    <w:rsid w:val="004E6BD5"/>
    <w:rsid w:val="00512E81"/>
    <w:rsid w:val="005269C9"/>
    <w:rsid w:val="00540C06"/>
    <w:rsid w:val="00546307"/>
    <w:rsid w:val="005D12DA"/>
    <w:rsid w:val="005F2305"/>
    <w:rsid w:val="00623CC3"/>
    <w:rsid w:val="00671503"/>
    <w:rsid w:val="00690AA1"/>
    <w:rsid w:val="006A0DFF"/>
    <w:rsid w:val="006B770A"/>
    <w:rsid w:val="006D6EC8"/>
    <w:rsid w:val="006E04EB"/>
    <w:rsid w:val="006E3610"/>
    <w:rsid w:val="0070447C"/>
    <w:rsid w:val="00715043"/>
    <w:rsid w:val="0079042F"/>
    <w:rsid w:val="007B4DE5"/>
    <w:rsid w:val="007C24D4"/>
    <w:rsid w:val="007F6533"/>
    <w:rsid w:val="008157CE"/>
    <w:rsid w:val="00861C13"/>
    <w:rsid w:val="008B19A4"/>
    <w:rsid w:val="008B5877"/>
    <w:rsid w:val="008B5FEA"/>
    <w:rsid w:val="00933931"/>
    <w:rsid w:val="00987730"/>
    <w:rsid w:val="00992EF9"/>
    <w:rsid w:val="00A375F2"/>
    <w:rsid w:val="00A64209"/>
    <w:rsid w:val="00A82BE1"/>
    <w:rsid w:val="00A900AB"/>
    <w:rsid w:val="00AA7B26"/>
    <w:rsid w:val="00AB60BC"/>
    <w:rsid w:val="00AF0D90"/>
    <w:rsid w:val="00B07ADD"/>
    <w:rsid w:val="00B8602F"/>
    <w:rsid w:val="00BB63B7"/>
    <w:rsid w:val="00BC4FF8"/>
    <w:rsid w:val="00C42C38"/>
    <w:rsid w:val="00C82E12"/>
    <w:rsid w:val="00CD3659"/>
    <w:rsid w:val="00CF74B8"/>
    <w:rsid w:val="00D31766"/>
    <w:rsid w:val="00DB6953"/>
    <w:rsid w:val="00DD440A"/>
    <w:rsid w:val="00E64425"/>
    <w:rsid w:val="00F00603"/>
    <w:rsid w:val="00F21E6F"/>
    <w:rsid w:val="00F441C5"/>
    <w:rsid w:val="00F90DB5"/>
    <w:rsid w:val="00F91872"/>
    <w:rsid w:val="00FE017F"/>
    <w:rsid w:val="00FE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A1F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C2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B07ADD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VarsaylanParagrafYazTipi"/>
    <w:rsid w:val="00B07AD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7C24D4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table" w:styleId="TabloKlavuzu">
    <w:name w:val="Table Grid"/>
    <w:basedOn w:val="NormalTablo"/>
    <w:uiPriority w:val="39"/>
    <w:rsid w:val="006E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C4FBA"/>
    <w:pPr>
      <w:ind w:left="720"/>
      <w:contextualSpacing/>
    </w:pPr>
  </w:style>
  <w:style w:type="paragraph" w:styleId="Dzeltme">
    <w:name w:val="Revision"/>
    <w:hidden/>
    <w:uiPriority w:val="99"/>
    <w:semiHidden/>
    <w:rsid w:val="003C35B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2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69C9"/>
  </w:style>
  <w:style w:type="paragraph" w:styleId="Altbilgi">
    <w:name w:val="footer"/>
    <w:basedOn w:val="Normal"/>
    <w:link w:val="AltbilgiChar"/>
    <w:uiPriority w:val="99"/>
    <w:unhideWhenUsed/>
    <w:rsid w:val="0052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69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286C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6C2D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VarsaylanParagrafYazTipi"/>
    <w:rsid w:val="00B07ADD"/>
    <w:rPr>
      <w:rFonts w:ascii="Cambria-Bold" w:hAnsi="Cambria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11">
    <w:name w:val="fontstyle11"/>
    <w:basedOn w:val="VarsaylanParagrafYazTipi"/>
    <w:rsid w:val="00B07AD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VarsaylanParagrafYazTipi"/>
    <w:rsid w:val="007C24D4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table" w:styleId="TabloKlavuzu">
    <w:name w:val="Table Grid"/>
    <w:basedOn w:val="NormalTablo"/>
    <w:uiPriority w:val="39"/>
    <w:rsid w:val="006E0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C4FBA"/>
    <w:pPr>
      <w:ind w:left="720"/>
      <w:contextualSpacing/>
    </w:pPr>
  </w:style>
  <w:style w:type="paragraph" w:styleId="Dzeltme">
    <w:name w:val="Revision"/>
    <w:hidden/>
    <w:uiPriority w:val="99"/>
    <w:semiHidden/>
    <w:rsid w:val="003C35B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52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269C9"/>
  </w:style>
  <w:style w:type="paragraph" w:styleId="Altbilgi">
    <w:name w:val="footer"/>
    <w:basedOn w:val="Normal"/>
    <w:link w:val="AltbilgiChar"/>
    <w:uiPriority w:val="99"/>
    <w:unhideWhenUsed/>
    <w:rsid w:val="005269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2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NEU</cp:lastModifiedBy>
  <cp:revision>3</cp:revision>
  <cp:lastPrinted>2024-08-01T07:58:00Z</cp:lastPrinted>
  <dcterms:created xsi:type="dcterms:W3CDTF">2026-05-11T11:32:00Z</dcterms:created>
  <dcterms:modified xsi:type="dcterms:W3CDTF">2026-05-11T12:17:00Z</dcterms:modified>
</cp:coreProperties>
</file>